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176C0" w14:paraId="66AD0427" w14:textId="77777777" w:rsidTr="00826D53">
        <w:trPr>
          <w:trHeight w:val="282"/>
        </w:trPr>
        <w:tc>
          <w:tcPr>
            <w:tcW w:w="500" w:type="dxa"/>
            <w:vMerge w:val="restart"/>
            <w:tcBorders>
              <w:bottom w:val="nil"/>
            </w:tcBorders>
            <w:textDirection w:val="btLr"/>
          </w:tcPr>
          <w:p w14:paraId="3F76DFD4" w14:textId="77777777" w:rsidR="00A80767" w:rsidRPr="007176C0" w:rsidRDefault="004C7FDA"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7176C0">
              <w:rPr>
                <w:color w:val="365F91" w:themeColor="accent1" w:themeShade="BF"/>
                <w:sz w:val="10"/>
                <w:szCs w:val="10"/>
                <w:lang w:val="fr-FR" w:eastAsia="zh-CN"/>
              </w:rPr>
              <w:t>TEMPS CL</w:t>
            </w:r>
            <w:r w:rsidR="00A80767" w:rsidRPr="007176C0">
              <w:rPr>
                <w:color w:val="365F91" w:themeColor="accent1" w:themeShade="BF"/>
                <w:sz w:val="10"/>
                <w:szCs w:val="10"/>
                <w:lang w:val="fr-FR" w:eastAsia="zh-CN"/>
              </w:rPr>
              <w:t xml:space="preserve">IMAT </w:t>
            </w:r>
            <w:r w:rsidR="00366893" w:rsidRPr="007176C0">
              <w:rPr>
                <w:color w:val="365F91" w:themeColor="accent1" w:themeShade="BF"/>
                <w:sz w:val="10"/>
                <w:szCs w:val="10"/>
                <w:lang w:val="fr-FR" w:eastAsia="zh-CN"/>
              </w:rPr>
              <w:t>EAU</w:t>
            </w:r>
          </w:p>
        </w:tc>
        <w:tc>
          <w:tcPr>
            <w:tcW w:w="6852" w:type="dxa"/>
            <w:vMerge w:val="restart"/>
          </w:tcPr>
          <w:p w14:paraId="4E7593EB" w14:textId="77777777" w:rsidR="00A80767" w:rsidRPr="007176C0"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noProof/>
                <w:color w:val="365F91" w:themeColor="accent1" w:themeShade="BF"/>
                <w:szCs w:val="22"/>
                <w:lang w:val="fr-FR" w:eastAsia="zh-CN"/>
              </w:rPr>
              <w:drawing>
                <wp:anchor distT="0" distB="0" distL="114300" distR="114300" simplePos="0" relativeHeight="251659264" behindDoc="1" locked="1" layoutInCell="1" allowOverlap="1" wp14:anchorId="4BBCB5EC" wp14:editId="219BF92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B2" w:rsidRPr="007176C0">
              <w:rPr>
                <w:rFonts w:cs="Tahoma"/>
                <w:b/>
                <w:bCs/>
                <w:color w:val="365F91" w:themeColor="accent1" w:themeShade="BF"/>
                <w:szCs w:val="22"/>
                <w:lang w:val="fr-FR"/>
              </w:rPr>
              <w:t>Organi</w:t>
            </w:r>
            <w:r w:rsidR="001F0A7C" w:rsidRPr="007176C0">
              <w:rPr>
                <w:rFonts w:cs="Tahoma"/>
                <w:b/>
                <w:bCs/>
                <w:color w:val="365F91" w:themeColor="accent1" w:themeShade="BF"/>
                <w:szCs w:val="22"/>
                <w:lang w:val="fr-FR"/>
              </w:rPr>
              <w:t>s</w:t>
            </w:r>
            <w:r w:rsidR="003814B2" w:rsidRPr="007176C0">
              <w:rPr>
                <w:rFonts w:cs="Tahoma"/>
                <w:b/>
                <w:bCs/>
                <w:color w:val="365F91" w:themeColor="accent1" w:themeShade="BF"/>
                <w:szCs w:val="22"/>
                <w:lang w:val="fr-FR"/>
              </w:rPr>
              <w:t>ation</w:t>
            </w:r>
            <w:r w:rsidR="001F0A7C" w:rsidRPr="007176C0">
              <w:rPr>
                <w:rFonts w:cs="Tahoma"/>
                <w:b/>
                <w:bCs/>
                <w:color w:val="365F91" w:themeColor="accent1" w:themeShade="BF"/>
                <w:szCs w:val="22"/>
                <w:lang w:val="fr-FR"/>
              </w:rPr>
              <w:t xml:space="preserve"> météorologique mondiale</w:t>
            </w:r>
          </w:p>
          <w:p w14:paraId="0FB8784A" w14:textId="77777777" w:rsidR="0083418E" w:rsidRPr="007176C0" w:rsidRDefault="001435F2" w:rsidP="0083418E">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32EB6129" w14:textId="322AB78E" w:rsidR="001435F2" w:rsidRPr="001435F2" w:rsidRDefault="001435F2" w:rsidP="0083418E">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w:t>
            </w:r>
            <w:r w:rsidR="00EE1FFE">
              <w:rPr>
                <w:rFonts w:cs="Tahoma"/>
                <w:b/>
                <w:color w:val="365F91" w:themeColor="accent1" w:themeShade="BF"/>
                <w:spacing w:val="-2"/>
                <w:szCs w:val="22"/>
                <w:lang w:val="fr-FR"/>
              </w:rPr>
              <w:t>’</w:t>
            </w:r>
            <w:r w:rsidRPr="001435F2">
              <w:rPr>
                <w:rFonts w:cs="Tahoma"/>
                <w:b/>
                <w:color w:val="365F91" w:themeColor="accent1" w:themeShade="BF"/>
                <w:spacing w:val="-2"/>
                <w:szCs w:val="22"/>
                <w:lang w:val="fr-FR"/>
              </w:rPr>
              <w:t>INFORMATION</w:t>
            </w:r>
          </w:p>
          <w:p w14:paraId="0AFB372B" w14:textId="77777777" w:rsidR="00A80767" w:rsidRPr="007176C0" w:rsidRDefault="00F62388"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rFonts w:cstheme="minorBidi"/>
                <w:b/>
                <w:snapToGrid w:val="0"/>
                <w:color w:val="365F91" w:themeColor="accent1" w:themeShade="BF"/>
                <w:szCs w:val="22"/>
                <w:lang w:val="fr-FR"/>
              </w:rPr>
              <w:t>Deuxième s</w:t>
            </w:r>
            <w:r w:rsidR="003814B2" w:rsidRPr="007176C0">
              <w:rPr>
                <w:rFonts w:cstheme="minorBidi"/>
                <w:b/>
                <w:snapToGrid w:val="0"/>
                <w:color w:val="365F91" w:themeColor="accent1" w:themeShade="BF"/>
                <w:szCs w:val="22"/>
                <w:lang w:val="fr-FR"/>
              </w:rPr>
              <w:t>ession</w:t>
            </w:r>
            <w:r w:rsidR="00A80767" w:rsidRPr="007176C0">
              <w:rPr>
                <w:rFonts w:cstheme="minorBidi"/>
                <w:b/>
                <w:snapToGrid w:val="0"/>
                <w:color w:val="365F91" w:themeColor="accent1" w:themeShade="BF"/>
                <w:szCs w:val="22"/>
                <w:lang w:val="fr-FR"/>
              </w:rPr>
              <w:br/>
            </w:r>
            <w:r w:rsidR="003814B2" w:rsidRPr="007176C0">
              <w:rPr>
                <w:snapToGrid w:val="0"/>
                <w:color w:val="365F91" w:themeColor="accent1" w:themeShade="BF"/>
                <w:szCs w:val="22"/>
                <w:lang w:val="fr-FR"/>
              </w:rPr>
              <w:t>24</w:t>
            </w:r>
            <w:r w:rsidR="00D02B11">
              <w:rPr>
                <w:snapToGrid w:val="0"/>
                <w:color w:val="365F91" w:themeColor="accent1" w:themeShade="BF"/>
                <w:szCs w:val="22"/>
                <w:lang w:val="fr-FR"/>
              </w:rPr>
              <w:t>-</w:t>
            </w:r>
            <w:r w:rsidR="003814B2" w:rsidRPr="007176C0">
              <w:rPr>
                <w:snapToGrid w:val="0"/>
                <w:color w:val="365F91" w:themeColor="accent1" w:themeShade="BF"/>
                <w:szCs w:val="22"/>
                <w:lang w:val="fr-FR"/>
              </w:rPr>
              <w:t xml:space="preserve">28 </w:t>
            </w:r>
            <w:r w:rsidRPr="007176C0">
              <w:rPr>
                <w:snapToGrid w:val="0"/>
                <w:color w:val="365F91" w:themeColor="accent1" w:themeShade="BF"/>
                <w:szCs w:val="22"/>
                <w:lang w:val="fr-FR"/>
              </w:rPr>
              <w:t>octobre</w:t>
            </w:r>
            <w:r w:rsidR="003814B2" w:rsidRPr="007176C0">
              <w:rPr>
                <w:snapToGrid w:val="0"/>
                <w:color w:val="365F91" w:themeColor="accent1" w:themeShade="BF"/>
                <w:szCs w:val="22"/>
                <w:lang w:val="fr-FR"/>
              </w:rPr>
              <w:t xml:space="preserve"> 2022, Gen</w:t>
            </w:r>
            <w:r w:rsidRPr="007176C0">
              <w:rPr>
                <w:snapToGrid w:val="0"/>
                <w:color w:val="365F91" w:themeColor="accent1" w:themeShade="BF"/>
                <w:szCs w:val="22"/>
                <w:lang w:val="fr-FR"/>
              </w:rPr>
              <w:t>è</w:t>
            </w:r>
            <w:r w:rsidR="003814B2" w:rsidRPr="007176C0">
              <w:rPr>
                <w:snapToGrid w:val="0"/>
                <w:color w:val="365F91" w:themeColor="accent1" w:themeShade="BF"/>
                <w:szCs w:val="22"/>
                <w:lang w:val="fr-FR"/>
              </w:rPr>
              <w:t>v</w:t>
            </w:r>
            <w:r w:rsidRPr="007176C0">
              <w:rPr>
                <w:snapToGrid w:val="0"/>
                <w:color w:val="365F91" w:themeColor="accent1" w:themeShade="BF"/>
                <w:szCs w:val="22"/>
                <w:lang w:val="fr-FR"/>
              </w:rPr>
              <w:t>e</w:t>
            </w:r>
          </w:p>
        </w:tc>
        <w:tc>
          <w:tcPr>
            <w:tcW w:w="2962" w:type="dxa"/>
          </w:tcPr>
          <w:p w14:paraId="628014DB" w14:textId="0F20D2CE" w:rsidR="00A80767" w:rsidRPr="007176C0" w:rsidRDefault="003814B2" w:rsidP="00826D53">
            <w:pPr>
              <w:tabs>
                <w:tab w:val="clear" w:pos="1134"/>
              </w:tabs>
              <w:spacing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 xml:space="preserve">INFCOM-2/Doc. </w:t>
            </w:r>
            <w:r w:rsidR="00C8027A">
              <w:rPr>
                <w:rFonts w:cs="Tahoma"/>
                <w:b/>
                <w:bCs/>
                <w:color w:val="365F91" w:themeColor="accent1" w:themeShade="BF"/>
                <w:szCs w:val="22"/>
                <w:lang w:val="fr-FR"/>
              </w:rPr>
              <w:t>7.</w:t>
            </w:r>
            <w:r w:rsidR="00DC0E57">
              <w:rPr>
                <w:rFonts w:cs="Tahoma"/>
                <w:b/>
                <w:bCs/>
                <w:color w:val="365F91" w:themeColor="accent1" w:themeShade="BF"/>
                <w:szCs w:val="22"/>
                <w:lang w:val="fr-FR"/>
              </w:rPr>
              <w:t>1</w:t>
            </w:r>
          </w:p>
        </w:tc>
      </w:tr>
      <w:tr w:rsidR="00A80767" w:rsidRPr="009319F1" w14:paraId="0AAB33FF" w14:textId="77777777" w:rsidTr="00826D53">
        <w:trPr>
          <w:trHeight w:val="730"/>
        </w:trPr>
        <w:tc>
          <w:tcPr>
            <w:tcW w:w="500" w:type="dxa"/>
            <w:vMerge/>
            <w:tcBorders>
              <w:bottom w:val="nil"/>
            </w:tcBorders>
          </w:tcPr>
          <w:p w14:paraId="168529E8"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DA565AD"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D3A60C3" w14:textId="6092CB3C" w:rsidR="00A80767" w:rsidRPr="007176C0" w:rsidRDefault="001F0A7C" w:rsidP="00826D53">
            <w:pPr>
              <w:tabs>
                <w:tab w:val="clear" w:pos="1134"/>
              </w:tabs>
              <w:spacing w:before="120" w:after="60"/>
              <w:ind w:right="-108"/>
              <w:jc w:val="right"/>
              <w:rPr>
                <w:rFonts w:cs="Tahoma"/>
                <w:color w:val="365F91" w:themeColor="accent1" w:themeShade="BF"/>
                <w:szCs w:val="22"/>
                <w:lang w:val="fr-FR"/>
              </w:rPr>
            </w:pPr>
            <w:r w:rsidRPr="007176C0">
              <w:rPr>
                <w:rFonts w:cs="Tahoma"/>
                <w:color w:val="365F91" w:themeColor="accent1" w:themeShade="BF"/>
                <w:szCs w:val="22"/>
                <w:lang w:val="fr-FR"/>
              </w:rPr>
              <w:t>Présenté par</w:t>
            </w:r>
            <w:r w:rsidR="00A80767" w:rsidRPr="007176C0">
              <w:rPr>
                <w:rFonts w:cs="Tahoma"/>
                <w:color w:val="365F91" w:themeColor="accent1" w:themeShade="BF"/>
                <w:szCs w:val="22"/>
                <w:lang w:val="fr-FR"/>
              </w:rPr>
              <w:t>:</w:t>
            </w:r>
            <w:r w:rsidR="00A80767" w:rsidRPr="007176C0">
              <w:rPr>
                <w:rFonts w:cs="Tahoma"/>
                <w:color w:val="365F91" w:themeColor="accent1" w:themeShade="BF"/>
                <w:szCs w:val="22"/>
                <w:lang w:val="fr-FR"/>
              </w:rPr>
              <w:br/>
            </w:r>
            <w:proofErr w:type="spellStart"/>
            <w:r w:rsidR="004D7AE1">
              <w:rPr>
                <w:rFonts w:cs="Tahoma"/>
                <w:color w:val="365F91" w:themeColor="accent1" w:themeShade="BF"/>
                <w:szCs w:val="22"/>
                <w:lang w:val="en-CH"/>
              </w:rPr>
              <w:t>Président</w:t>
            </w:r>
            <w:proofErr w:type="spellEnd"/>
            <w:r w:rsidR="004D7AE1">
              <w:rPr>
                <w:rFonts w:cs="Tahoma"/>
                <w:color w:val="365F91" w:themeColor="accent1" w:themeShade="BF"/>
                <w:szCs w:val="22"/>
                <w:lang w:val="en-CH"/>
              </w:rPr>
              <w:t xml:space="preserve"> de séance</w:t>
            </w:r>
            <w:r w:rsidR="00A80767" w:rsidRPr="007176C0">
              <w:rPr>
                <w:rFonts w:cs="Tahoma"/>
                <w:color w:val="365F91" w:themeColor="accent1" w:themeShade="BF"/>
                <w:szCs w:val="22"/>
                <w:lang w:val="fr-FR"/>
              </w:rPr>
              <w:t xml:space="preserve"> </w:t>
            </w:r>
          </w:p>
          <w:p w14:paraId="639ED42E" w14:textId="7A8BAF36" w:rsidR="00A80767" w:rsidRPr="007176C0" w:rsidRDefault="004D7AE1"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en-CH"/>
              </w:rPr>
              <w:t>28</w:t>
            </w:r>
            <w:r w:rsidR="003814B2" w:rsidRPr="007176C0">
              <w:rPr>
                <w:rFonts w:cs="Tahoma"/>
                <w:color w:val="365F91" w:themeColor="accent1" w:themeShade="BF"/>
                <w:szCs w:val="22"/>
                <w:lang w:val="fr-FR"/>
              </w:rPr>
              <w:t>.</w:t>
            </w:r>
            <w:r w:rsidR="00FC21F9">
              <w:rPr>
                <w:rFonts w:cs="Tahoma"/>
                <w:color w:val="365F91" w:themeColor="accent1" w:themeShade="BF"/>
                <w:szCs w:val="22"/>
                <w:lang w:val="fr-FR"/>
              </w:rPr>
              <w:t>X</w:t>
            </w:r>
            <w:r w:rsidR="003814B2" w:rsidRPr="007176C0">
              <w:rPr>
                <w:rFonts w:cs="Tahoma"/>
                <w:color w:val="365F91" w:themeColor="accent1" w:themeShade="BF"/>
                <w:szCs w:val="22"/>
                <w:lang w:val="fr-FR"/>
              </w:rPr>
              <w:t>.2022</w:t>
            </w:r>
          </w:p>
          <w:p w14:paraId="5F3EE384" w14:textId="148638F9" w:rsidR="00A80767" w:rsidRPr="007176C0" w:rsidRDefault="008E285A" w:rsidP="00826D53">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VERSION APPROUVÉE</w:t>
            </w:r>
          </w:p>
        </w:tc>
      </w:tr>
    </w:tbl>
    <w:p w14:paraId="64F66679" w14:textId="7E13677F" w:rsidR="00A80767" w:rsidRPr="007176C0" w:rsidRDefault="00EA54A9" w:rsidP="00C10B0D">
      <w:pPr>
        <w:pStyle w:val="WMOBodyText"/>
        <w:ind w:left="4536" w:hanging="4536"/>
        <w:rPr>
          <w:lang w:val="fr-FR"/>
        </w:rPr>
      </w:pPr>
      <w:r w:rsidRPr="007176C0">
        <w:rPr>
          <w:b/>
          <w:bCs/>
          <w:lang w:val="fr-FR"/>
        </w:rPr>
        <w:t xml:space="preserve">POINT </w:t>
      </w:r>
      <w:r w:rsidR="00297EDA">
        <w:rPr>
          <w:b/>
          <w:bCs/>
          <w:lang w:val="fr-FR"/>
        </w:rPr>
        <w:t>7</w:t>
      </w:r>
      <w:r w:rsidRPr="007176C0">
        <w:rPr>
          <w:b/>
          <w:bCs/>
          <w:lang w:val="fr-FR"/>
        </w:rPr>
        <w:t xml:space="preserve"> DE L</w:t>
      </w:r>
      <w:r w:rsidR="00EE1FFE">
        <w:rPr>
          <w:b/>
          <w:bCs/>
          <w:lang w:val="fr-FR"/>
        </w:rPr>
        <w:t>’</w:t>
      </w:r>
      <w:r w:rsidRPr="007176C0">
        <w:rPr>
          <w:b/>
          <w:bCs/>
          <w:lang w:val="fr-FR"/>
        </w:rPr>
        <w:t>ORDRE DU JOUR</w:t>
      </w:r>
      <w:r w:rsidR="003814B2" w:rsidRPr="007176C0">
        <w:rPr>
          <w:b/>
          <w:bCs/>
          <w:lang w:val="fr-FR"/>
        </w:rPr>
        <w:t>:</w:t>
      </w:r>
      <w:r w:rsidR="003814B2" w:rsidRPr="007176C0">
        <w:rPr>
          <w:b/>
          <w:bCs/>
          <w:lang w:val="fr-FR"/>
        </w:rPr>
        <w:tab/>
      </w:r>
      <w:r w:rsidR="00297EDA" w:rsidRPr="00297EDA">
        <w:rPr>
          <w:b/>
          <w:bCs/>
          <w:lang w:val="fr-FR"/>
        </w:rPr>
        <w:t>ASPECTS RELATIFS À LA RÉGLEMENTATION ET À LA COORDINATION</w:t>
      </w:r>
    </w:p>
    <w:p w14:paraId="5BC60992" w14:textId="616CF42E" w:rsidR="00A80767" w:rsidRPr="00DC0E57" w:rsidRDefault="009B580E" w:rsidP="00C10B0D">
      <w:pPr>
        <w:pStyle w:val="WMOBodyText"/>
        <w:ind w:left="4536" w:hanging="4536"/>
        <w:rPr>
          <w:b/>
          <w:bCs/>
          <w:lang w:val="fr-FR"/>
        </w:rPr>
      </w:pPr>
      <w:r w:rsidRPr="007176C0">
        <w:rPr>
          <w:b/>
          <w:bCs/>
          <w:lang w:val="fr-FR"/>
        </w:rPr>
        <w:t xml:space="preserve">POINT </w:t>
      </w:r>
      <w:r w:rsidR="00297EDA">
        <w:rPr>
          <w:b/>
          <w:bCs/>
          <w:lang w:val="fr-FR"/>
        </w:rPr>
        <w:t>7</w:t>
      </w:r>
      <w:r w:rsidR="000E609B" w:rsidRPr="007176C0">
        <w:rPr>
          <w:b/>
          <w:bCs/>
          <w:lang w:val="fr-FR"/>
        </w:rPr>
        <w:t>.</w:t>
      </w:r>
      <w:r w:rsidR="00DC0E57">
        <w:rPr>
          <w:b/>
          <w:bCs/>
          <w:lang w:val="fr-FR"/>
        </w:rPr>
        <w:t>1</w:t>
      </w:r>
      <w:r w:rsidRPr="007176C0">
        <w:rPr>
          <w:b/>
          <w:bCs/>
          <w:lang w:val="fr-FR"/>
        </w:rPr>
        <w:t xml:space="preserve"> DE L</w:t>
      </w:r>
      <w:r w:rsidR="00EE1FFE">
        <w:rPr>
          <w:b/>
          <w:bCs/>
          <w:lang w:val="fr-FR"/>
        </w:rPr>
        <w:t>’</w:t>
      </w:r>
      <w:r w:rsidRPr="007176C0">
        <w:rPr>
          <w:b/>
          <w:bCs/>
          <w:lang w:val="fr-FR"/>
        </w:rPr>
        <w:t>ORDRE DU JOUR</w:t>
      </w:r>
      <w:r w:rsidR="003814B2" w:rsidRPr="007176C0">
        <w:rPr>
          <w:b/>
          <w:bCs/>
          <w:lang w:val="fr-FR"/>
        </w:rPr>
        <w:t>:</w:t>
      </w:r>
      <w:r w:rsidR="003814B2" w:rsidRPr="007176C0">
        <w:rPr>
          <w:b/>
          <w:bCs/>
          <w:lang w:val="fr-FR"/>
        </w:rPr>
        <w:tab/>
      </w:r>
      <w:r w:rsidR="00DC0E57" w:rsidRPr="00DC0E57">
        <w:rPr>
          <w:b/>
          <w:bCs/>
          <w:color w:val="000000"/>
          <w:lang w:val="fr-FR"/>
        </w:rPr>
        <w:t xml:space="preserve">Amendements au </w:t>
      </w:r>
      <w:r w:rsidR="00DC0E57" w:rsidRPr="00DC0E57">
        <w:rPr>
          <w:b/>
          <w:bCs/>
          <w:i/>
          <w:iCs/>
          <w:color w:val="000000"/>
          <w:lang w:val="fr-FR"/>
        </w:rPr>
        <w:t>Règlement technique</w:t>
      </w:r>
      <w:r w:rsidR="00DC0E57" w:rsidRPr="00DC0E57">
        <w:rPr>
          <w:b/>
          <w:bCs/>
          <w:color w:val="000000"/>
          <w:lang w:val="fr-FR"/>
        </w:rPr>
        <w:t xml:space="preserve"> (OMM-N° 49), appendice aux dispositions générales</w:t>
      </w:r>
    </w:p>
    <w:p w14:paraId="576A092B" w14:textId="707D4492" w:rsidR="00A80767" w:rsidRPr="007176C0" w:rsidRDefault="003238EB" w:rsidP="00AE79F5">
      <w:pPr>
        <w:pStyle w:val="Heading1"/>
        <w:spacing w:before="600"/>
        <w:rPr>
          <w:lang w:val="fr-FR"/>
        </w:rPr>
      </w:pPr>
      <w:bookmarkStart w:id="0" w:name="_APPENDIX_A:_"/>
      <w:bookmarkEnd w:id="0"/>
      <w:r>
        <w:rPr>
          <w:lang w:val="fr-CH"/>
        </w:rPr>
        <w:t>PROCÉDURE</w:t>
      </w:r>
      <w:r w:rsidR="00DB1069">
        <w:rPr>
          <w:lang w:val="fr-CH"/>
        </w:rPr>
        <w:t>S</w:t>
      </w:r>
      <w:r>
        <w:rPr>
          <w:lang w:val="fr-CH"/>
        </w:rPr>
        <w:t xml:space="preserve"> </w:t>
      </w:r>
      <w:r w:rsidR="00DC0E57">
        <w:rPr>
          <w:lang w:val="fr-FR"/>
        </w:rPr>
        <w:t xml:space="preserve">de modification du </w:t>
      </w:r>
      <w:r w:rsidR="00DC0E57" w:rsidRPr="00DC0E57">
        <w:rPr>
          <w:i/>
          <w:iCs/>
          <w:lang w:val="fr-FR"/>
        </w:rPr>
        <w:t>Règlement technique</w:t>
      </w:r>
      <w:r w:rsidR="00DC0E57" w:rsidRPr="00DC0E57">
        <w:rPr>
          <w:lang w:val="fr-FR"/>
        </w:rPr>
        <w:t xml:space="preserve"> (OMM</w:t>
      </w:r>
      <w:r w:rsidR="008E285A">
        <w:rPr>
          <w:lang w:val="fr-FR"/>
        </w:rPr>
        <w:noBreakHyphen/>
      </w:r>
      <w:r w:rsidR="00DC0E57" w:rsidRPr="00DC0E57">
        <w:rPr>
          <w:lang w:val="fr-FR"/>
        </w:rPr>
        <w:t>N° 49)</w:t>
      </w:r>
      <w:r w:rsidR="009D66A2">
        <w:rPr>
          <w:lang w:val="fr-CH"/>
        </w:rPr>
        <w:t>, DE SES ANNEXES, DES GUIDES ET AUTRES PUBLICATIONS NON RÉGLEMENTAIRES correspondantes</w:t>
      </w:r>
    </w:p>
    <w:p w14:paraId="19EE9C60" w14:textId="35901FE8" w:rsidR="00092CAE" w:rsidRPr="007176C0" w:rsidDel="0075417A" w:rsidRDefault="00092CAE" w:rsidP="00092CAE">
      <w:pPr>
        <w:pStyle w:val="WMOBodyText"/>
        <w:rPr>
          <w:del w:id="1" w:author="Frédérique JULLIARD" w:date="2022-11-08T10:42:00Z"/>
          <w:lang w:val="fr-FR"/>
        </w:rPr>
      </w:pPr>
    </w:p>
    <w:tbl>
      <w:tblPr>
        <w:tblStyle w:val="TableGrid"/>
        <w:tblW w:w="9634" w:type="dxa"/>
        <w:jc w:val="center"/>
        <w:tblBorders>
          <w:insideH w:val="none" w:sz="0" w:space="0" w:color="auto"/>
          <w:insideV w:val="none" w:sz="0" w:space="0" w:color="auto"/>
        </w:tblBorders>
        <w:tblLook w:val="04A0" w:firstRow="1" w:lastRow="0" w:firstColumn="1" w:lastColumn="0" w:noHBand="0" w:noVBand="1"/>
      </w:tblPr>
      <w:tblGrid>
        <w:gridCol w:w="9634"/>
      </w:tblGrid>
      <w:tr w:rsidR="000731AA" w:rsidRPr="005B40E1" w:rsidDel="0075417A" w14:paraId="5E5A0E25" w14:textId="11F9144B" w:rsidTr="00C10B0D">
        <w:trPr>
          <w:jc w:val="center"/>
          <w:del w:id="2" w:author="Frédérique JULLIARD" w:date="2022-11-08T10:42:00Z"/>
        </w:trPr>
        <w:tc>
          <w:tcPr>
            <w:tcW w:w="9634" w:type="dxa"/>
          </w:tcPr>
          <w:p w14:paraId="6690DC23" w14:textId="1EA7446F" w:rsidR="000731AA" w:rsidRPr="005B40E1" w:rsidDel="0075417A" w:rsidRDefault="00FB770B" w:rsidP="00FC21F9">
            <w:pPr>
              <w:pStyle w:val="WMOBodyText"/>
              <w:spacing w:after="120"/>
              <w:jc w:val="center"/>
              <w:rPr>
                <w:del w:id="3" w:author="Frédérique JULLIARD" w:date="2022-11-08T10:42:00Z"/>
                <w:rFonts w:ascii="Verdana Bold" w:hAnsi="Verdana Bold" w:cstheme="minorHAnsi"/>
                <w:b/>
                <w:bCs/>
                <w:caps/>
                <w:spacing w:val="-2"/>
                <w:lang w:val="fr-FR"/>
              </w:rPr>
            </w:pPr>
            <w:del w:id="4" w:author="Frédérique JULLIARD" w:date="2022-11-08T10:42:00Z">
              <w:r w:rsidRPr="005B40E1" w:rsidDel="0075417A">
                <w:rPr>
                  <w:rFonts w:ascii="Verdana Bold" w:hAnsi="Verdana Bold" w:cstheme="minorHAnsi"/>
                  <w:b/>
                  <w:bCs/>
                  <w:caps/>
                  <w:spacing w:val="-2"/>
                  <w:lang w:val="fr-FR"/>
                </w:rPr>
                <w:delText>rÉsumÉ</w:delText>
              </w:r>
            </w:del>
          </w:p>
        </w:tc>
      </w:tr>
      <w:tr w:rsidR="000731AA" w:rsidRPr="0039443D" w:rsidDel="0075417A" w14:paraId="2E5057DA" w14:textId="49C5B9BF" w:rsidTr="00C10B0D">
        <w:trPr>
          <w:jc w:val="center"/>
          <w:del w:id="5" w:author="Frédérique JULLIARD" w:date="2022-11-08T10:42:00Z"/>
        </w:trPr>
        <w:tc>
          <w:tcPr>
            <w:tcW w:w="9634" w:type="dxa"/>
          </w:tcPr>
          <w:p w14:paraId="7D87E580" w14:textId="63972715" w:rsidR="00842ED2" w:rsidRPr="00F03628" w:rsidDel="0075417A" w:rsidRDefault="000731AA" w:rsidP="00795D3E">
            <w:pPr>
              <w:pStyle w:val="WMOBodyText"/>
              <w:spacing w:before="160"/>
              <w:jc w:val="left"/>
              <w:rPr>
                <w:del w:id="6" w:author="Frédérique JULLIARD" w:date="2022-11-08T10:42:00Z"/>
                <w:spacing w:val="-2"/>
                <w:lang w:val="fr-FR"/>
              </w:rPr>
            </w:pPr>
            <w:del w:id="7" w:author="Frédérique JULLIARD" w:date="2022-11-08T10:42:00Z">
              <w:r w:rsidRPr="00CD3547" w:rsidDel="0075417A">
                <w:rPr>
                  <w:b/>
                  <w:bCs/>
                  <w:spacing w:val="-2"/>
                  <w:lang w:val="fr-FR"/>
                </w:rPr>
                <w:delText>Document pr</w:delText>
              </w:r>
              <w:r w:rsidR="00AE7419" w:rsidRPr="00CD3547" w:rsidDel="0075417A">
                <w:rPr>
                  <w:b/>
                  <w:bCs/>
                  <w:spacing w:val="-2"/>
                  <w:lang w:val="fr-FR"/>
                </w:rPr>
                <w:delText>é</w:delText>
              </w:r>
              <w:r w:rsidRPr="00CD3547" w:rsidDel="0075417A">
                <w:rPr>
                  <w:b/>
                  <w:bCs/>
                  <w:spacing w:val="-2"/>
                  <w:lang w:val="fr-FR"/>
                </w:rPr>
                <w:delText>sent</w:delText>
              </w:r>
              <w:r w:rsidR="00AE7419" w:rsidRPr="00CD3547" w:rsidDel="0075417A">
                <w:rPr>
                  <w:b/>
                  <w:bCs/>
                  <w:spacing w:val="-2"/>
                  <w:lang w:val="fr-FR"/>
                </w:rPr>
                <w:delText>é</w:delText>
              </w:r>
              <w:r w:rsidRPr="00CD3547" w:rsidDel="0075417A">
                <w:rPr>
                  <w:b/>
                  <w:bCs/>
                  <w:spacing w:val="-2"/>
                  <w:lang w:val="fr-FR"/>
                </w:rPr>
                <w:delText xml:space="preserve"> </w:delText>
              </w:r>
              <w:r w:rsidR="00AE7419" w:rsidRPr="00CD3547" w:rsidDel="0075417A">
                <w:rPr>
                  <w:b/>
                  <w:bCs/>
                  <w:spacing w:val="-2"/>
                  <w:lang w:val="fr-FR"/>
                </w:rPr>
                <w:delText>par</w:delText>
              </w:r>
              <w:r w:rsidRPr="00CD3547" w:rsidDel="0075417A">
                <w:rPr>
                  <w:b/>
                  <w:bCs/>
                  <w:spacing w:val="-2"/>
                  <w:lang w:val="fr-FR"/>
                </w:rPr>
                <w:delText>:</w:delText>
              </w:r>
              <w:r w:rsidRPr="00CD3547" w:rsidDel="0075417A">
                <w:rPr>
                  <w:spacing w:val="-2"/>
                  <w:lang w:val="fr-FR"/>
                </w:rPr>
                <w:delText xml:space="preserve"> </w:delText>
              </w:r>
              <w:r w:rsidR="00DC0E57" w:rsidRPr="00CD3547" w:rsidDel="0075417A">
                <w:rPr>
                  <w:spacing w:val="-2"/>
                  <w:lang w:val="fr-FR"/>
                </w:rPr>
                <w:delText xml:space="preserve">Secrétaire général, </w:delText>
              </w:r>
              <w:r w:rsidR="00596995" w:rsidRPr="00CD3547" w:rsidDel="0075417A">
                <w:rPr>
                  <w:spacing w:val="-2"/>
                  <w:lang w:val="fr-FR"/>
                </w:rPr>
                <w:delText xml:space="preserve">sur les conseils des </w:delText>
              </w:r>
              <w:r w:rsidR="00DC0E57" w:rsidRPr="00CD3547" w:rsidDel="0075417A">
                <w:rPr>
                  <w:spacing w:val="-2"/>
                  <w:lang w:val="fr-FR"/>
                </w:rPr>
                <w:delText>présidents de la SERCOM et de l</w:delText>
              </w:r>
              <w:r w:rsidR="00EE1FFE" w:rsidRPr="00CD3547" w:rsidDel="0075417A">
                <w:rPr>
                  <w:spacing w:val="-2"/>
                  <w:lang w:val="fr-FR"/>
                </w:rPr>
                <w:delText>’</w:delText>
              </w:r>
              <w:r w:rsidR="00DC0E57" w:rsidRPr="00CD3547" w:rsidDel="0075417A">
                <w:rPr>
                  <w:spacing w:val="-2"/>
                  <w:lang w:val="fr-FR"/>
                </w:rPr>
                <w:delText xml:space="preserve">INFCOM, pour recommander des procédures </w:delText>
              </w:r>
              <w:r w:rsidR="008D1A2F" w:rsidRPr="00CD3547" w:rsidDel="0075417A">
                <w:rPr>
                  <w:spacing w:val="-2"/>
                  <w:lang w:val="fr-FR"/>
                </w:rPr>
                <w:delText>uniformisées</w:delText>
              </w:r>
              <w:r w:rsidR="00DC0E57" w:rsidRPr="00CD3547" w:rsidDel="0075417A">
                <w:rPr>
                  <w:spacing w:val="-2"/>
                  <w:lang w:val="fr-FR"/>
                </w:rPr>
                <w:delText xml:space="preserve"> </w:delText>
              </w:r>
              <w:r w:rsidR="00D1109C" w:rsidRPr="00CD3547" w:rsidDel="0075417A">
                <w:rPr>
                  <w:spacing w:val="-2"/>
                  <w:lang w:val="fr-FR"/>
                </w:rPr>
                <w:delText xml:space="preserve">de </w:delText>
              </w:r>
              <w:r w:rsidR="00DC0E57" w:rsidRPr="00CD3547" w:rsidDel="0075417A">
                <w:rPr>
                  <w:spacing w:val="-2"/>
                  <w:lang w:val="fr-FR"/>
                </w:rPr>
                <w:delText xml:space="preserve">production, </w:delText>
              </w:r>
              <w:r w:rsidR="00D1109C" w:rsidRPr="00CD3547" w:rsidDel="0075417A">
                <w:rPr>
                  <w:spacing w:val="-2"/>
                  <w:lang w:val="fr-FR"/>
                </w:rPr>
                <w:delText xml:space="preserve">de </w:delText>
              </w:r>
              <w:r w:rsidR="00DC0E57" w:rsidRPr="00CD3547" w:rsidDel="0075417A">
                <w:rPr>
                  <w:spacing w:val="-2"/>
                  <w:lang w:val="fr-FR"/>
                </w:rPr>
                <w:delText xml:space="preserve">modification et </w:delText>
              </w:r>
              <w:r w:rsidR="00D1109C" w:rsidRPr="00CD3547" w:rsidDel="0075417A">
                <w:rPr>
                  <w:spacing w:val="-2"/>
                  <w:lang w:val="fr-FR"/>
                </w:rPr>
                <w:delText xml:space="preserve">de </w:delText>
              </w:r>
              <w:r w:rsidR="00DC0E57" w:rsidRPr="00CD3547" w:rsidDel="0075417A">
                <w:rPr>
                  <w:spacing w:val="-2"/>
                  <w:lang w:val="fr-FR"/>
                </w:rPr>
                <w:delText xml:space="preserve">publication du Règlement technique, </w:delText>
              </w:r>
              <w:r w:rsidR="00D21E2A" w:rsidDel="0075417A">
                <w:rPr>
                  <w:spacing w:val="-2"/>
                  <w:lang w:val="fr-FR"/>
                </w:rPr>
                <w:delText xml:space="preserve">de ses </w:delText>
              </w:r>
              <w:r w:rsidR="00DC0E57" w:rsidRPr="00CD3547" w:rsidDel="0075417A">
                <w:rPr>
                  <w:spacing w:val="-2"/>
                  <w:lang w:val="fr-FR"/>
                </w:rPr>
                <w:delText xml:space="preserve">annexes, </w:delText>
              </w:r>
              <w:r w:rsidR="00F03628" w:rsidDel="0075417A">
                <w:rPr>
                  <w:spacing w:val="-2"/>
                  <w:lang w:val="fr-FR"/>
                </w:rPr>
                <w:delText xml:space="preserve">des guides </w:delText>
              </w:r>
              <w:r w:rsidR="00DC0E57" w:rsidRPr="00CD3547" w:rsidDel="0075417A">
                <w:rPr>
                  <w:spacing w:val="-2"/>
                  <w:lang w:val="fr-FR"/>
                </w:rPr>
                <w:delText xml:space="preserve">et des </w:delText>
              </w:r>
              <w:r w:rsidR="00F03628" w:rsidDel="0075417A">
                <w:rPr>
                  <w:spacing w:val="-2"/>
                  <w:lang w:val="fr-FR"/>
                </w:rPr>
                <w:delText xml:space="preserve">autres </w:delText>
              </w:r>
              <w:r w:rsidR="00DC0E57" w:rsidRPr="00CD3547" w:rsidDel="0075417A">
                <w:rPr>
                  <w:spacing w:val="-2"/>
                  <w:lang w:val="fr-FR"/>
                </w:rPr>
                <w:delText xml:space="preserve">publications non réglementaires correspondantes, conformément à la </w:delText>
              </w:r>
              <w:r w:rsidR="00AF2F7B" w:rsidDel="0075417A">
                <w:fldChar w:fldCharType="begin"/>
              </w:r>
              <w:r w:rsidR="00AF2F7B" w:rsidRPr="008E285A" w:rsidDel="0075417A">
                <w:rPr>
                  <w:lang w:val="fr-FR"/>
                </w:rPr>
                <w:delInstrText xml:space="preserve"> HYPERLINK "https://meetings.wmo.int/EC-75/_layouts/15/WopiFrame.aspx?sourcedoc=/EC-75/French/2.%20Version%20provisoire%20du%20rapport%20(documents%20approuv%C3%A9s)/EC-75-d05-3(2)-APPROVAL-OF-NON-REGULATORY-PUBLICATIONS-approved_fr.docx&amp;action=default" </w:delInstrText>
              </w:r>
              <w:r w:rsidR="00AF2F7B" w:rsidDel="0075417A">
                <w:fldChar w:fldCharType="separate"/>
              </w:r>
              <w:r w:rsidR="00DC0E57" w:rsidRPr="00CD3547" w:rsidDel="0075417A">
                <w:rPr>
                  <w:rStyle w:val="Hyperlink"/>
                  <w:spacing w:val="-2"/>
                  <w:lang w:val="fr-FR"/>
                </w:rPr>
                <w:delText>décision 15 (EC-75)</w:delText>
              </w:r>
              <w:r w:rsidR="00AF2F7B" w:rsidDel="0075417A">
                <w:rPr>
                  <w:rStyle w:val="Hyperlink"/>
                  <w:spacing w:val="-2"/>
                  <w:lang w:val="fr-FR"/>
                </w:rPr>
                <w:fldChar w:fldCharType="end"/>
              </w:r>
              <w:r w:rsidR="00DC0E57" w:rsidRPr="00CD3547" w:rsidDel="0075417A">
                <w:rPr>
                  <w:spacing w:val="-2"/>
                  <w:lang w:val="fr-FR"/>
                </w:rPr>
                <w:delText xml:space="preserve"> </w:delText>
              </w:r>
              <w:r w:rsidR="005B40E1" w:rsidRPr="00CD3547" w:rsidDel="0075417A">
                <w:rPr>
                  <w:spacing w:val="-2"/>
                  <w:lang w:val="fr-FR"/>
                </w:rPr>
                <w:delText>–</w:delText>
              </w:r>
              <w:r w:rsidR="00DC0E57" w:rsidRPr="00CD3547" w:rsidDel="0075417A">
                <w:rPr>
                  <w:spacing w:val="-2"/>
                  <w:lang w:val="fr-FR"/>
                </w:rPr>
                <w:delText xml:space="preserve"> Note de synthèse relative à la désignation des commissions techniques pour approuver les publications non réglementaires</w:delText>
              </w:r>
            </w:del>
          </w:p>
          <w:p w14:paraId="2F05E85F" w14:textId="10CFF6D2" w:rsidR="000731AA" w:rsidRPr="00CD3547" w:rsidDel="0075417A" w:rsidRDefault="00AE7419" w:rsidP="00795D3E">
            <w:pPr>
              <w:pStyle w:val="WMOBodyText"/>
              <w:spacing w:before="160"/>
              <w:jc w:val="left"/>
              <w:rPr>
                <w:del w:id="8" w:author="Frédérique JULLIARD" w:date="2022-11-08T10:42:00Z"/>
                <w:b/>
                <w:bCs/>
                <w:spacing w:val="-2"/>
                <w:lang w:val="fr-FR"/>
              </w:rPr>
            </w:pPr>
            <w:del w:id="9" w:author="Frédérique JULLIARD" w:date="2022-11-08T10:42:00Z">
              <w:r w:rsidRPr="00CD3547" w:rsidDel="0075417A">
                <w:rPr>
                  <w:b/>
                  <w:bCs/>
                  <w:spacing w:val="-2"/>
                  <w:lang w:val="fr-FR"/>
                </w:rPr>
                <w:delText>Objectif s</w:delText>
              </w:r>
              <w:r w:rsidR="000731AA" w:rsidRPr="00CD3547" w:rsidDel="0075417A">
                <w:rPr>
                  <w:b/>
                  <w:bCs/>
                  <w:spacing w:val="-2"/>
                  <w:lang w:val="fr-FR"/>
                </w:rPr>
                <w:delText>trat</w:delText>
              </w:r>
              <w:r w:rsidRPr="00CD3547" w:rsidDel="0075417A">
                <w:rPr>
                  <w:b/>
                  <w:bCs/>
                  <w:spacing w:val="-2"/>
                  <w:lang w:val="fr-FR"/>
                </w:rPr>
                <w:delText>é</w:delText>
              </w:r>
              <w:r w:rsidR="000731AA" w:rsidRPr="00CD3547" w:rsidDel="0075417A">
                <w:rPr>
                  <w:b/>
                  <w:bCs/>
                  <w:spacing w:val="-2"/>
                  <w:lang w:val="fr-FR"/>
                </w:rPr>
                <w:delText>gi</w:delText>
              </w:r>
              <w:r w:rsidRPr="00CD3547" w:rsidDel="0075417A">
                <w:rPr>
                  <w:b/>
                  <w:bCs/>
                  <w:spacing w:val="-2"/>
                  <w:lang w:val="fr-FR"/>
                </w:rPr>
                <w:delText>que</w:delText>
              </w:r>
              <w:r w:rsidR="000731AA" w:rsidRPr="00CD3547" w:rsidDel="0075417A">
                <w:rPr>
                  <w:b/>
                  <w:bCs/>
                  <w:spacing w:val="-2"/>
                  <w:lang w:val="fr-FR"/>
                </w:rPr>
                <w:delText xml:space="preserve"> 2020</w:delText>
              </w:r>
              <w:r w:rsidR="004D685D" w:rsidRPr="00CD3547" w:rsidDel="0075417A">
                <w:rPr>
                  <w:b/>
                  <w:bCs/>
                  <w:spacing w:val="-2"/>
                  <w:lang w:val="fr-FR"/>
                </w:rPr>
                <w:delText>-</w:delText>
              </w:r>
              <w:r w:rsidR="000731AA" w:rsidRPr="00CD3547" w:rsidDel="0075417A">
                <w:rPr>
                  <w:b/>
                  <w:bCs/>
                  <w:spacing w:val="-2"/>
                  <w:lang w:val="fr-FR"/>
                </w:rPr>
                <w:delText>2023:</w:delText>
              </w:r>
              <w:r w:rsidR="00662590" w:rsidRPr="00CD3547" w:rsidDel="0075417A">
                <w:rPr>
                  <w:spacing w:val="-2"/>
                  <w:lang w:val="fr-FR"/>
                </w:rPr>
                <w:delText xml:space="preserve"> </w:delText>
              </w:r>
              <w:r w:rsidR="004D685D" w:rsidRPr="00CD3547" w:rsidDel="0075417A">
                <w:rPr>
                  <w:spacing w:val="-2"/>
                  <w:lang w:val="fr-FR"/>
                </w:rPr>
                <w:delText xml:space="preserve">Objectif </w:delText>
              </w:r>
              <w:r w:rsidR="00297EDA" w:rsidRPr="00CD3547" w:rsidDel="0075417A">
                <w:rPr>
                  <w:spacing w:val="-2"/>
                  <w:lang w:val="fr-FR"/>
                </w:rPr>
                <w:delText>5.1 – Optimiser la structure des organes constituants de</w:delText>
              </w:r>
              <w:r w:rsidR="00505273" w:rsidRPr="00CD3547" w:rsidDel="0075417A">
                <w:rPr>
                  <w:spacing w:val="-2"/>
                  <w:lang w:val="en-CH"/>
                </w:rPr>
                <w:delText> </w:delText>
              </w:r>
              <w:r w:rsidR="00297EDA" w:rsidRPr="00CD3547" w:rsidDel="0075417A">
                <w:rPr>
                  <w:spacing w:val="-2"/>
                  <w:lang w:val="fr-FR"/>
                </w:rPr>
                <w:delText>l</w:delText>
              </w:r>
              <w:r w:rsidR="00EE1FFE" w:rsidRPr="00CD3547" w:rsidDel="0075417A">
                <w:rPr>
                  <w:spacing w:val="-2"/>
                  <w:lang w:val="fr-FR"/>
                </w:rPr>
                <w:delText>’</w:delText>
              </w:r>
              <w:r w:rsidR="00297EDA" w:rsidRPr="00CD3547" w:rsidDel="0075417A">
                <w:rPr>
                  <w:spacing w:val="-2"/>
                  <w:lang w:val="fr-FR"/>
                </w:rPr>
                <w:delText>OMM afin d</w:delText>
              </w:r>
              <w:r w:rsidR="00EE1FFE" w:rsidRPr="00CD3547" w:rsidDel="0075417A">
                <w:rPr>
                  <w:spacing w:val="-2"/>
                  <w:lang w:val="fr-FR"/>
                </w:rPr>
                <w:delText>’</w:delText>
              </w:r>
              <w:r w:rsidR="00297EDA" w:rsidRPr="00CD3547" w:rsidDel="0075417A">
                <w:rPr>
                  <w:spacing w:val="-2"/>
                  <w:lang w:val="fr-FR"/>
                </w:rPr>
                <w:delText>améliorer le processus décisionnel</w:delText>
              </w:r>
            </w:del>
          </w:p>
          <w:p w14:paraId="10B05C55" w14:textId="35274D47" w:rsidR="000731AA" w:rsidRPr="00CD3547" w:rsidDel="0075417A" w:rsidRDefault="003918F6" w:rsidP="00795D3E">
            <w:pPr>
              <w:pStyle w:val="WMOBodyText"/>
              <w:spacing w:before="160"/>
              <w:jc w:val="left"/>
              <w:rPr>
                <w:del w:id="10" w:author="Frédérique JULLIARD" w:date="2022-11-08T10:42:00Z"/>
                <w:spacing w:val="-2"/>
                <w:lang w:val="fr-FR"/>
              </w:rPr>
            </w:pPr>
            <w:del w:id="11" w:author="Frédérique JULLIARD" w:date="2022-11-08T10:42:00Z">
              <w:r w:rsidRPr="00CD3547" w:rsidDel="0075417A">
                <w:rPr>
                  <w:b/>
                  <w:bCs/>
                  <w:spacing w:val="-2"/>
                  <w:lang w:val="fr-FR"/>
                </w:rPr>
                <w:delText xml:space="preserve">Incidences financières et </w:delText>
              </w:r>
              <w:r w:rsidR="000731AA" w:rsidRPr="00CD3547" w:rsidDel="0075417A">
                <w:rPr>
                  <w:b/>
                  <w:bCs/>
                  <w:spacing w:val="-2"/>
                  <w:lang w:val="fr-FR"/>
                </w:rPr>
                <w:delText>administrative</w:delText>
              </w:r>
              <w:r w:rsidRPr="00CD3547" w:rsidDel="0075417A">
                <w:rPr>
                  <w:b/>
                  <w:bCs/>
                  <w:spacing w:val="-2"/>
                  <w:lang w:val="fr-FR"/>
                </w:rPr>
                <w:delText>s</w:delText>
              </w:r>
              <w:r w:rsidR="000731AA" w:rsidRPr="00CD3547" w:rsidDel="0075417A">
                <w:rPr>
                  <w:b/>
                  <w:bCs/>
                  <w:spacing w:val="-2"/>
                  <w:lang w:val="fr-FR"/>
                </w:rPr>
                <w:delText>:</w:delText>
              </w:r>
              <w:r w:rsidR="000731AA" w:rsidRPr="00CD3547" w:rsidDel="0075417A">
                <w:rPr>
                  <w:spacing w:val="-2"/>
                  <w:lang w:val="fr-FR"/>
                </w:rPr>
                <w:delText xml:space="preserve"> </w:delText>
              </w:r>
              <w:r w:rsidR="00297EDA" w:rsidRPr="00CD3547" w:rsidDel="0075417A">
                <w:rPr>
                  <w:spacing w:val="-2"/>
                  <w:lang w:val="fr-FR"/>
                </w:rPr>
                <w:delText>Dans les limites prévues dans le Plan stratégique et le Plan opérationnel 2020</w:delText>
              </w:r>
              <w:r w:rsidR="00766992" w:rsidRPr="00CD3547" w:rsidDel="0075417A">
                <w:rPr>
                  <w:spacing w:val="-2"/>
                  <w:lang w:val="fr-FR"/>
                </w:rPr>
                <w:delText>-</w:delText>
              </w:r>
              <w:r w:rsidR="00297EDA" w:rsidRPr="00CD3547" w:rsidDel="0075417A">
                <w:rPr>
                  <w:spacing w:val="-2"/>
                  <w:lang w:val="fr-FR"/>
                </w:rPr>
                <w:delText>2023</w:delText>
              </w:r>
            </w:del>
          </w:p>
          <w:p w14:paraId="58D2D7DC" w14:textId="71766884" w:rsidR="000731AA" w:rsidRPr="00CD3547" w:rsidDel="0075417A" w:rsidRDefault="000F0849" w:rsidP="00795D3E">
            <w:pPr>
              <w:pStyle w:val="WMOBodyText"/>
              <w:spacing w:before="160"/>
              <w:jc w:val="left"/>
              <w:rPr>
                <w:del w:id="12" w:author="Frédérique JULLIARD" w:date="2022-11-08T10:42:00Z"/>
                <w:spacing w:val="-2"/>
                <w:lang w:val="fr-FR"/>
              </w:rPr>
            </w:pPr>
            <w:del w:id="13" w:author="Frédérique JULLIARD" w:date="2022-11-08T10:42:00Z">
              <w:r w:rsidRPr="00CD3547" w:rsidDel="0075417A">
                <w:rPr>
                  <w:b/>
                  <w:bCs/>
                  <w:spacing w:val="-2"/>
                  <w:lang w:val="fr-FR"/>
                </w:rPr>
                <w:delText xml:space="preserve">Principaux responsables de la mise en </w:delText>
              </w:r>
              <w:r w:rsidR="007C5CAB" w:rsidRPr="00CD3547" w:rsidDel="0075417A">
                <w:rPr>
                  <w:b/>
                  <w:bCs/>
                  <w:spacing w:val="-2"/>
                  <w:lang w:val="fr-FR"/>
                </w:rPr>
                <w:delText>œuvre</w:delText>
              </w:r>
              <w:r w:rsidR="000731AA" w:rsidRPr="00CD3547" w:rsidDel="0075417A">
                <w:rPr>
                  <w:b/>
                  <w:bCs/>
                  <w:spacing w:val="-2"/>
                  <w:lang w:val="fr-FR"/>
                </w:rPr>
                <w:delText>:</w:delText>
              </w:r>
              <w:r w:rsidR="000731AA" w:rsidRPr="00CD3547" w:rsidDel="0075417A">
                <w:rPr>
                  <w:spacing w:val="-2"/>
                  <w:lang w:val="fr-FR"/>
                </w:rPr>
                <w:delText xml:space="preserve"> </w:delText>
              </w:r>
              <w:r w:rsidR="00297EDA" w:rsidRPr="00CD3547" w:rsidDel="0075417A">
                <w:rPr>
                  <w:spacing w:val="-2"/>
                  <w:lang w:val="fr-FR"/>
                </w:rPr>
                <w:delText>SERCOM</w:delText>
              </w:r>
              <w:r w:rsidR="00FC21F9" w:rsidRPr="00CD3547" w:rsidDel="0075417A">
                <w:rPr>
                  <w:spacing w:val="-2"/>
                  <w:lang w:val="fr-FR"/>
                </w:rPr>
                <w:delText xml:space="preserve"> </w:delText>
              </w:r>
              <w:r w:rsidR="00E75973" w:rsidDel="0075417A">
                <w:rPr>
                  <w:spacing w:val="-2"/>
                  <w:lang w:val="fr-FR"/>
                </w:rPr>
                <w:delText xml:space="preserve">et </w:delText>
              </w:r>
              <w:r w:rsidR="00FC21F9" w:rsidRPr="00CD3547" w:rsidDel="0075417A">
                <w:rPr>
                  <w:spacing w:val="-2"/>
                  <w:lang w:val="fr-FR"/>
                </w:rPr>
                <w:delText>INFCOM</w:delText>
              </w:r>
            </w:del>
          </w:p>
          <w:p w14:paraId="2BAFE87E" w14:textId="6928B79A" w:rsidR="000731AA" w:rsidRPr="00CD3547" w:rsidDel="0075417A" w:rsidRDefault="006B0A9F" w:rsidP="00795D3E">
            <w:pPr>
              <w:pStyle w:val="WMOBodyText"/>
              <w:spacing w:before="160"/>
              <w:jc w:val="left"/>
              <w:rPr>
                <w:del w:id="14" w:author="Frédérique JULLIARD" w:date="2022-11-08T10:42:00Z"/>
                <w:spacing w:val="-2"/>
                <w:lang w:val="fr-FR"/>
              </w:rPr>
            </w:pPr>
            <w:del w:id="15" w:author="Frédérique JULLIARD" w:date="2022-11-08T10:42:00Z">
              <w:r w:rsidRPr="00CD3547" w:rsidDel="0075417A">
                <w:rPr>
                  <w:b/>
                  <w:bCs/>
                  <w:spacing w:val="-2"/>
                  <w:lang w:val="fr-FR"/>
                </w:rPr>
                <w:delText>Calendrier</w:delText>
              </w:r>
              <w:r w:rsidR="000731AA" w:rsidRPr="00CD3547" w:rsidDel="0075417A">
                <w:rPr>
                  <w:b/>
                  <w:bCs/>
                  <w:spacing w:val="-2"/>
                  <w:lang w:val="fr-FR"/>
                </w:rPr>
                <w:delText>:</w:delText>
              </w:r>
              <w:r w:rsidR="000731AA" w:rsidRPr="00CD3547" w:rsidDel="0075417A">
                <w:rPr>
                  <w:spacing w:val="-2"/>
                  <w:lang w:val="fr-FR"/>
                </w:rPr>
                <w:delText xml:space="preserve"> </w:delText>
              </w:r>
              <w:r w:rsidR="00DC0E57" w:rsidRPr="00CD3547" w:rsidDel="0075417A">
                <w:rPr>
                  <w:spacing w:val="-2"/>
                  <w:lang w:val="fr-FR"/>
                </w:rPr>
                <w:delText>2022</w:delText>
              </w:r>
              <w:r w:rsidR="00A77D65" w:rsidDel="0075417A">
                <w:rPr>
                  <w:spacing w:val="-2"/>
                  <w:lang w:val="fr-FR"/>
                </w:rPr>
                <w:delText>,</w:delText>
              </w:r>
              <w:r w:rsidR="00DC0E57" w:rsidRPr="00CD3547" w:rsidDel="0075417A">
                <w:rPr>
                  <w:spacing w:val="-2"/>
                  <w:lang w:val="fr-FR"/>
                </w:rPr>
                <w:delText xml:space="preserve"> Dix-neuvième Congrès météorologique mondial</w:delText>
              </w:r>
            </w:del>
          </w:p>
          <w:p w14:paraId="1676EDE3" w14:textId="483A334D" w:rsidR="000731AA" w:rsidRPr="005B40E1" w:rsidDel="0075417A" w:rsidRDefault="0094668D" w:rsidP="00795D3E">
            <w:pPr>
              <w:pStyle w:val="WMOBodyText"/>
              <w:spacing w:before="160"/>
              <w:jc w:val="left"/>
              <w:rPr>
                <w:del w:id="16" w:author="Frédérique JULLIARD" w:date="2022-11-08T10:42:00Z"/>
                <w:spacing w:val="-2"/>
                <w:lang w:val="fr-FR"/>
              </w:rPr>
            </w:pPr>
            <w:del w:id="17" w:author="Frédérique JULLIARD" w:date="2022-11-08T10:42:00Z">
              <w:r w:rsidRPr="00CD3547" w:rsidDel="0075417A">
                <w:rPr>
                  <w:b/>
                  <w:bCs/>
                  <w:spacing w:val="-2"/>
                  <w:lang w:val="fr-FR"/>
                </w:rPr>
                <w:delText>Mesure</w:delText>
              </w:r>
              <w:r w:rsidR="00E779E0" w:rsidRPr="00CD3547" w:rsidDel="0075417A">
                <w:rPr>
                  <w:b/>
                  <w:bCs/>
                  <w:spacing w:val="-2"/>
                  <w:lang w:val="fr-FR"/>
                </w:rPr>
                <w:delText xml:space="preserve"> attendue</w:delText>
              </w:r>
              <w:r w:rsidR="000731AA" w:rsidRPr="00CD3547" w:rsidDel="0075417A">
                <w:rPr>
                  <w:b/>
                  <w:bCs/>
                  <w:spacing w:val="-2"/>
                  <w:lang w:val="fr-FR"/>
                </w:rPr>
                <w:delText>:</w:delText>
              </w:r>
              <w:r w:rsidR="000731AA" w:rsidRPr="00CD3547" w:rsidDel="0075417A">
                <w:rPr>
                  <w:spacing w:val="-2"/>
                  <w:lang w:val="fr-FR"/>
                </w:rPr>
                <w:delText xml:space="preserve"> </w:delText>
              </w:r>
              <w:r w:rsidR="00297EDA" w:rsidRPr="00CD3547" w:rsidDel="0075417A">
                <w:rPr>
                  <w:spacing w:val="-2"/>
                  <w:lang w:val="fr-FR"/>
                </w:rPr>
                <w:delText xml:space="preserve">Adopter le </w:delText>
              </w:r>
              <w:r w:rsidR="00AF2F7B" w:rsidDel="0075417A">
                <w:fldChar w:fldCharType="begin"/>
              </w:r>
              <w:r w:rsidR="00AF2F7B" w:rsidRPr="008E285A" w:rsidDel="0075417A">
                <w:rPr>
                  <w:lang w:val="fr-FR"/>
                </w:rPr>
                <w:delInstrText xml:space="preserve"> HYPERLINK \l "_Projet_de_décision" </w:delInstrText>
              </w:r>
              <w:r w:rsidR="00AF2F7B" w:rsidDel="0075417A">
                <w:fldChar w:fldCharType="separate"/>
              </w:r>
              <w:r w:rsidR="00FC21F9" w:rsidRPr="00CD3547" w:rsidDel="0075417A">
                <w:rPr>
                  <w:rStyle w:val="Hyperlink"/>
                  <w:spacing w:val="-2"/>
                  <w:lang w:val="fr-FR"/>
                </w:rPr>
                <w:delText xml:space="preserve">projet de décision </w:delText>
              </w:r>
              <w:r w:rsidR="00297EDA" w:rsidRPr="00CD3547" w:rsidDel="0075417A">
                <w:rPr>
                  <w:rStyle w:val="Hyperlink"/>
                  <w:spacing w:val="-2"/>
                  <w:lang w:val="fr-FR"/>
                </w:rPr>
                <w:delText>7</w:delText>
              </w:r>
              <w:r w:rsidR="00FC21F9" w:rsidRPr="00CD3547" w:rsidDel="0075417A">
                <w:rPr>
                  <w:rStyle w:val="Hyperlink"/>
                  <w:spacing w:val="-2"/>
                  <w:lang w:val="fr-FR"/>
                </w:rPr>
                <w:delText>.</w:delText>
              </w:r>
              <w:r w:rsidR="008D1A2F" w:rsidRPr="00CD3547" w:rsidDel="0075417A">
                <w:rPr>
                  <w:rStyle w:val="Hyperlink"/>
                  <w:spacing w:val="-2"/>
                  <w:lang w:val="fr-FR"/>
                </w:rPr>
                <w:delText>1</w:delText>
              </w:r>
              <w:r w:rsidR="00FC21F9" w:rsidRPr="00CD3547" w:rsidDel="0075417A">
                <w:rPr>
                  <w:rStyle w:val="Hyperlink"/>
                  <w:spacing w:val="-2"/>
                  <w:lang w:val="fr-FR"/>
                </w:rPr>
                <w:delText>/1 (INFCOM-2)</w:delText>
              </w:r>
              <w:r w:rsidR="00AF2F7B" w:rsidDel="0075417A">
                <w:rPr>
                  <w:rStyle w:val="Hyperlink"/>
                  <w:spacing w:val="-2"/>
                  <w:lang w:val="fr-FR"/>
                </w:rPr>
                <w:fldChar w:fldCharType="end"/>
              </w:r>
              <w:r w:rsidR="00297EDA" w:rsidRPr="00CD3547" w:rsidDel="0075417A">
                <w:rPr>
                  <w:spacing w:val="-2"/>
                  <w:lang w:val="fr-FR"/>
                </w:rPr>
                <w:delText xml:space="preserve"> pour suivre le </w:delText>
              </w:r>
              <w:r w:rsidR="00AF2F7B" w:rsidDel="0075417A">
                <w:fldChar w:fldCharType="begin"/>
              </w:r>
              <w:r w:rsidR="00AF2F7B" w:rsidRPr="008E285A" w:rsidDel="0075417A">
                <w:rPr>
                  <w:lang w:val="fr-FR"/>
                </w:rPr>
                <w:delInstrText xml:space="preserve"> HYPERLINK "https://meetings.wmo.int/SERCOM-2/_layouts/15/WopiFrame.aspx?sourcedoc=/SERCOM-2/French/1.%20Versions%20%C3%A0%20discuter/SERCOM-2-d05-1(2)-PROCEDURES-AMENDING-TECHNICAL-REGULATIONS-draft1_fr.docx&amp;action=default" </w:delInstrText>
              </w:r>
              <w:r w:rsidR="00AF2F7B" w:rsidDel="0075417A">
                <w:fldChar w:fldCharType="separate"/>
              </w:r>
              <w:r w:rsidR="00297EDA" w:rsidRPr="00CD3547" w:rsidDel="0075417A">
                <w:rPr>
                  <w:rStyle w:val="Hyperlink"/>
                  <w:spacing w:val="-2"/>
                  <w:lang w:val="fr-FR"/>
                </w:rPr>
                <w:delText xml:space="preserve">projet de recommandation </w:delText>
              </w:r>
              <w:r w:rsidR="008D1A2F" w:rsidRPr="00CD3547" w:rsidDel="0075417A">
                <w:rPr>
                  <w:rStyle w:val="Hyperlink"/>
                  <w:spacing w:val="-2"/>
                  <w:lang w:val="fr-FR"/>
                </w:rPr>
                <w:delText>5.1(2)</w:delText>
              </w:r>
              <w:r w:rsidR="00297EDA" w:rsidRPr="00CD3547" w:rsidDel="0075417A">
                <w:rPr>
                  <w:rStyle w:val="Hyperlink"/>
                  <w:spacing w:val="-2"/>
                  <w:lang w:val="fr-FR"/>
                </w:rPr>
                <w:delText>/1 (SERCOM-2)</w:delText>
              </w:r>
              <w:r w:rsidR="00AF2F7B" w:rsidDel="0075417A">
                <w:rPr>
                  <w:rStyle w:val="Hyperlink"/>
                  <w:spacing w:val="-2"/>
                  <w:lang w:val="fr-FR"/>
                </w:rPr>
                <w:fldChar w:fldCharType="end"/>
              </w:r>
              <w:r w:rsidR="00384589" w:rsidRPr="00CD3547" w:rsidDel="0075417A">
                <w:rPr>
                  <w:spacing w:val="-2"/>
                  <w:lang w:val="fr-FR"/>
                </w:rPr>
                <w:delText>.</w:delText>
              </w:r>
            </w:del>
          </w:p>
          <w:p w14:paraId="6B90D536" w14:textId="7BCEDB73" w:rsidR="000731AA" w:rsidRPr="005B40E1" w:rsidDel="0075417A" w:rsidRDefault="000731AA" w:rsidP="00795D3E">
            <w:pPr>
              <w:pStyle w:val="WMOBodyText"/>
              <w:spacing w:before="160"/>
              <w:jc w:val="left"/>
              <w:rPr>
                <w:del w:id="18" w:author="Frédérique JULLIARD" w:date="2022-11-08T10:42:00Z"/>
                <w:spacing w:val="-2"/>
                <w:lang w:val="fr-FR"/>
              </w:rPr>
            </w:pPr>
          </w:p>
        </w:tc>
      </w:tr>
    </w:tbl>
    <w:p w14:paraId="5B471AF0" w14:textId="4173AEAD" w:rsidR="00092CAE" w:rsidRPr="007176C0" w:rsidDel="0075417A" w:rsidRDefault="00092CAE">
      <w:pPr>
        <w:tabs>
          <w:tab w:val="clear" w:pos="1134"/>
        </w:tabs>
        <w:jc w:val="left"/>
        <w:rPr>
          <w:del w:id="19" w:author="Frédérique JULLIARD" w:date="2022-11-08T10:42:00Z"/>
          <w:lang w:val="fr-FR"/>
        </w:rPr>
      </w:pPr>
    </w:p>
    <w:p w14:paraId="38D3D6BA" w14:textId="5635A5C1" w:rsidR="00A80767" w:rsidRPr="00C635A7" w:rsidDel="0075417A" w:rsidRDefault="00331964" w:rsidP="00A80767">
      <w:pPr>
        <w:tabs>
          <w:tab w:val="clear" w:pos="1134"/>
        </w:tabs>
        <w:jc w:val="left"/>
        <w:rPr>
          <w:del w:id="20" w:author="Frédérique JULLIARD" w:date="2022-11-08T10:42:00Z"/>
          <w:rFonts w:eastAsia="Verdana" w:cs="Verdana"/>
          <w:lang w:val="fr-FR" w:eastAsia="zh-TW"/>
        </w:rPr>
      </w:pPr>
      <w:del w:id="21" w:author="Frédérique JULLIARD" w:date="2022-11-08T10:42:00Z">
        <w:r w:rsidRPr="007176C0" w:rsidDel="0075417A">
          <w:rPr>
            <w:lang w:val="fr-FR"/>
          </w:rPr>
          <w:br w:type="page"/>
        </w:r>
      </w:del>
    </w:p>
    <w:p w14:paraId="0A8367E4" w14:textId="77777777" w:rsidR="00197F68" w:rsidRPr="00C8027A" w:rsidRDefault="00EF70A5" w:rsidP="00197F68">
      <w:pPr>
        <w:pStyle w:val="Heading1"/>
        <w:rPr>
          <w:lang w:val="fr-FR"/>
        </w:rPr>
      </w:pPr>
      <w:r w:rsidRPr="00C635A7">
        <w:rPr>
          <w:lang w:val="fr-FR"/>
        </w:rPr>
        <w:lastRenderedPageBreak/>
        <w:t>PROJET DE DÉCISION</w:t>
      </w:r>
    </w:p>
    <w:p w14:paraId="2FD75E07" w14:textId="5678013E" w:rsidR="0037222D" w:rsidRPr="00C073D2" w:rsidRDefault="00F07733" w:rsidP="0037222D">
      <w:pPr>
        <w:pStyle w:val="Heading2"/>
        <w:rPr>
          <w:lang w:val="fr-FR"/>
        </w:rPr>
      </w:pPr>
      <w:bookmarkStart w:id="22" w:name="_Projet_de_décision"/>
      <w:bookmarkEnd w:id="22"/>
      <w:r w:rsidRPr="00C073D2">
        <w:rPr>
          <w:lang w:val="fr-FR"/>
        </w:rPr>
        <w:t xml:space="preserve">Projet de décision </w:t>
      </w:r>
      <w:r w:rsidR="00384589">
        <w:rPr>
          <w:lang w:val="fr-FR"/>
        </w:rPr>
        <w:t>7.</w:t>
      </w:r>
      <w:r w:rsidR="008D1A2F">
        <w:rPr>
          <w:lang w:val="fr-FR"/>
        </w:rPr>
        <w:t>1</w:t>
      </w:r>
      <w:r w:rsidRPr="00C073D2">
        <w:rPr>
          <w:lang w:val="fr-FR"/>
        </w:rPr>
        <w:t xml:space="preserve">/1 </w:t>
      </w:r>
      <w:r w:rsidR="003814B2" w:rsidRPr="00C073D2">
        <w:rPr>
          <w:lang w:val="fr-FR"/>
        </w:rPr>
        <w:t>(INFCOM-2)</w:t>
      </w:r>
    </w:p>
    <w:p w14:paraId="0A0B8CE3" w14:textId="4340DE88" w:rsidR="00FC21F9" w:rsidRPr="008D1A2F" w:rsidRDefault="00A77D65" w:rsidP="00FC21F9">
      <w:pPr>
        <w:keepNext/>
        <w:keepLines/>
        <w:spacing w:before="360" w:after="360"/>
        <w:jc w:val="left"/>
        <w:outlineLvl w:val="2"/>
        <w:rPr>
          <w:rFonts w:ascii="Verdana Bold" w:eastAsia="Verdana" w:hAnsi="Verdana Bold" w:cs="Verdana"/>
          <w:spacing w:val="-2"/>
          <w:lang w:val="fr-FR" w:eastAsia="zh-TW"/>
        </w:rPr>
      </w:pPr>
      <w:r>
        <w:rPr>
          <w:rFonts w:ascii="Verdana Bold" w:eastAsia="Verdana" w:hAnsi="Verdana Bold" w:cs="Verdana"/>
          <w:spacing w:val="-2"/>
          <w:lang w:val="fr-FR" w:eastAsia="zh-TW"/>
        </w:rPr>
        <w:t>Procédure</w:t>
      </w:r>
      <w:r w:rsidR="005E441E">
        <w:rPr>
          <w:rFonts w:ascii="Verdana Bold" w:eastAsia="Verdana" w:hAnsi="Verdana Bold" w:cs="Verdana"/>
          <w:spacing w:val="-2"/>
          <w:lang w:val="fr-FR" w:eastAsia="zh-TW"/>
        </w:rPr>
        <w:t>s</w:t>
      </w:r>
      <w:r>
        <w:rPr>
          <w:rFonts w:ascii="Verdana Bold" w:eastAsia="Verdana" w:hAnsi="Verdana Bold" w:cs="Verdana"/>
          <w:spacing w:val="-2"/>
          <w:lang w:val="fr-FR" w:eastAsia="zh-TW"/>
        </w:rPr>
        <w:t xml:space="preserve"> </w:t>
      </w:r>
      <w:r w:rsidR="008D1A2F" w:rsidRPr="008D1A2F">
        <w:rPr>
          <w:rFonts w:ascii="Verdana Bold" w:eastAsia="Verdana" w:hAnsi="Verdana Bold" w:cs="Verdana"/>
          <w:spacing w:val="-2"/>
          <w:lang w:val="fr-FR" w:eastAsia="zh-TW"/>
        </w:rPr>
        <w:t xml:space="preserve">de modification du </w:t>
      </w:r>
      <w:r w:rsidR="008D1A2F" w:rsidRPr="00BA7D45">
        <w:rPr>
          <w:rFonts w:ascii="Verdana Bold" w:eastAsia="Verdana" w:hAnsi="Verdana Bold" w:cs="Verdana"/>
          <w:i/>
          <w:iCs/>
          <w:spacing w:val="-2"/>
          <w:lang w:val="fr-FR" w:eastAsia="zh-TW"/>
        </w:rPr>
        <w:t>Règlement technique</w:t>
      </w:r>
      <w:r w:rsidR="008D1A2F" w:rsidRPr="008D1A2F">
        <w:rPr>
          <w:rFonts w:ascii="Verdana Bold" w:eastAsia="Verdana" w:hAnsi="Verdana Bold" w:cs="Verdana"/>
          <w:spacing w:val="-2"/>
          <w:lang w:val="fr-FR" w:eastAsia="zh-TW"/>
        </w:rPr>
        <w:t xml:space="preserve"> (</w:t>
      </w:r>
      <w:r w:rsidR="008D1A2F">
        <w:rPr>
          <w:rFonts w:ascii="Verdana Bold" w:eastAsia="Verdana" w:hAnsi="Verdana Bold" w:cs="Verdana"/>
          <w:spacing w:val="-2"/>
          <w:lang w:val="fr-FR" w:eastAsia="zh-TW"/>
        </w:rPr>
        <w:t>OMM</w:t>
      </w:r>
      <w:r w:rsidR="008D1A2F" w:rsidRPr="008D1A2F">
        <w:rPr>
          <w:rFonts w:ascii="Verdana Bold" w:eastAsia="Verdana" w:hAnsi="Verdana Bold" w:cs="Verdana"/>
          <w:spacing w:val="-2"/>
          <w:lang w:val="fr-FR" w:eastAsia="zh-TW"/>
        </w:rPr>
        <w:t>-</w:t>
      </w:r>
      <w:r>
        <w:rPr>
          <w:rFonts w:ascii="Verdana Bold" w:eastAsia="Verdana" w:hAnsi="Verdana Bold" w:cs="Verdana"/>
          <w:spacing w:val="-2"/>
          <w:lang w:val="fr-FR" w:eastAsia="zh-TW"/>
        </w:rPr>
        <w:t>N</w:t>
      </w:r>
      <w:r w:rsidR="008D1A2F" w:rsidRPr="008D1A2F">
        <w:rPr>
          <w:rFonts w:ascii="Verdana Bold" w:eastAsia="Verdana" w:hAnsi="Verdana Bold" w:cs="Verdana"/>
          <w:spacing w:val="-2"/>
          <w:lang w:val="fr-FR" w:eastAsia="zh-TW"/>
        </w:rPr>
        <w:t>°</w:t>
      </w:r>
      <w:r w:rsidR="008D1A2F">
        <w:rPr>
          <w:rFonts w:ascii="Verdana Bold" w:eastAsia="Verdana" w:hAnsi="Verdana Bold" w:cs="Verdana"/>
          <w:spacing w:val="-2"/>
          <w:lang w:val="fr-FR" w:eastAsia="zh-TW"/>
        </w:rPr>
        <w:t> </w:t>
      </w:r>
      <w:r w:rsidR="008D1A2F" w:rsidRPr="008D1A2F">
        <w:rPr>
          <w:rFonts w:ascii="Verdana Bold" w:eastAsia="Verdana" w:hAnsi="Verdana Bold" w:cs="Verdana"/>
          <w:spacing w:val="-2"/>
          <w:lang w:val="fr-FR" w:eastAsia="zh-TW"/>
        </w:rPr>
        <w:t>49)</w:t>
      </w:r>
      <w:r w:rsidR="00DF383C">
        <w:rPr>
          <w:rFonts w:ascii="Verdana Bold" w:eastAsia="Verdana" w:hAnsi="Verdana Bold" w:cs="Verdana"/>
          <w:spacing w:val="-2"/>
          <w:lang w:val="fr-FR" w:eastAsia="zh-TW"/>
        </w:rPr>
        <w:t>,</w:t>
      </w:r>
      <w:r w:rsidR="00DF383C" w:rsidRPr="008E285A">
        <w:rPr>
          <w:lang w:val="fr-FR"/>
        </w:rPr>
        <w:t xml:space="preserve"> </w:t>
      </w:r>
      <w:r w:rsidR="00DF383C" w:rsidRPr="00DF383C">
        <w:rPr>
          <w:rFonts w:ascii="Verdana Bold" w:eastAsia="Verdana" w:hAnsi="Verdana Bold" w:cs="Verdana"/>
          <w:spacing w:val="-2"/>
          <w:lang w:val="fr-FR" w:eastAsia="zh-TW"/>
        </w:rPr>
        <w:t>de ses annexes, des guides et autres publications non réglementaires correspondantes</w:t>
      </w:r>
    </w:p>
    <w:p w14:paraId="74442E68" w14:textId="65814E93" w:rsidR="00384589" w:rsidRDefault="00384589" w:rsidP="009E112C">
      <w:pPr>
        <w:pStyle w:val="WMOBodyText"/>
        <w:rPr>
          <w:lang w:val="fr-FR"/>
        </w:rPr>
      </w:pPr>
      <w:r w:rsidRPr="00384589">
        <w:rPr>
          <w:lang w:val="fr-FR"/>
        </w:rPr>
        <w:t>LA COMMISSION DES OBSERVATIONS, DES INFRASTRUCTURES ET DES SYSTÈMES D</w:t>
      </w:r>
      <w:r w:rsidR="00EE1FFE">
        <w:rPr>
          <w:lang w:val="fr-FR"/>
        </w:rPr>
        <w:t>’</w:t>
      </w:r>
      <w:r w:rsidRPr="00384589">
        <w:rPr>
          <w:lang w:val="fr-FR"/>
        </w:rPr>
        <w:t>INFORMATION</w:t>
      </w:r>
      <w:r>
        <w:rPr>
          <w:lang w:val="fr-FR"/>
        </w:rPr>
        <w:t>,</w:t>
      </w:r>
    </w:p>
    <w:p w14:paraId="6942AE07" w14:textId="4294C8BA" w:rsidR="008D1A2F" w:rsidRPr="00596995" w:rsidRDefault="008D1A2F" w:rsidP="008D1A2F">
      <w:pPr>
        <w:pStyle w:val="WMOBodyText"/>
        <w:rPr>
          <w:lang w:val="fr-FR"/>
        </w:rPr>
      </w:pPr>
      <w:r w:rsidRPr="008D1A2F">
        <w:rPr>
          <w:b/>
          <w:bCs/>
          <w:lang w:val="fr-FR"/>
        </w:rPr>
        <w:t>Rappelant</w:t>
      </w:r>
      <w:r w:rsidRPr="008D1A2F">
        <w:rPr>
          <w:lang w:val="fr-FR"/>
        </w:rPr>
        <w:t xml:space="preserve"> les dispositions générales du Volume I du </w:t>
      </w:r>
      <w:hyperlink r:id="rId12" w:anchor=".Y0U5TXZByUk" w:history="1">
        <w:r w:rsidRPr="008D1A2F">
          <w:rPr>
            <w:rStyle w:val="Hyperlink"/>
            <w:i/>
            <w:iCs/>
            <w:lang w:val="fr-FR"/>
          </w:rPr>
          <w:t>Règlement technique</w:t>
        </w:r>
      </w:hyperlink>
      <w:r w:rsidRPr="008D1A2F">
        <w:rPr>
          <w:lang w:val="fr-FR"/>
        </w:rPr>
        <w:t xml:space="preserve"> (OMM-N</w:t>
      </w:r>
      <w:r w:rsidR="00047DE1">
        <w:rPr>
          <w:lang w:val="fr-FR"/>
        </w:rPr>
        <w:t>° </w:t>
      </w:r>
      <w:r w:rsidRPr="00596995">
        <w:rPr>
          <w:lang w:val="fr-FR"/>
        </w:rPr>
        <w:t xml:space="preserve">49), la </w:t>
      </w:r>
      <w:hyperlink r:id="rId13" w:anchor="page=340" w:history="1">
        <w:r w:rsidRPr="00596995">
          <w:rPr>
            <w:rStyle w:val="Hyperlink"/>
            <w:lang w:val="fr-FR"/>
          </w:rPr>
          <w:t>recommandation 11 (INFCOM-1)</w:t>
        </w:r>
      </w:hyperlink>
      <w:r w:rsidRPr="00596995">
        <w:rPr>
          <w:lang w:val="fr-FR"/>
        </w:rPr>
        <w:t xml:space="preserve"> et la </w:t>
      </w:r>
      <w:hyperlink r:id="rId14" w:anchor="page=375" w:history="1">
        <w:r w:rsidRPr="00596995">
          <w:rPr>
            <w:rStyle w:val="Hyperlink"/>
            <w:lang w:val="fr-FR"/>
          </w:rPr>
          <w:t>recommandation 17 (INFCOM-1)</w:t>
        </w:r>
      </w:hyperlink>
      <w:r w:rsidRPr="00596995">
        <w:rPr>
          <w:lang w:val="fr-FR"/>
        </w:rPr>
        <w:t>,</w:t>
      </w:r>
    </w:p>
    <w:p w14:paraId="06E47120" w14:textId="2E4D4DF0" w:rsidR="008D1A2F" w:rsidRPr="008D1A2F" w:rsidRDefault="008D1A2F" w:rsidP="008D1A2F">
      <w:pPr>
        <w:pStyle w:val="WMOBodyText"/>
        <w:rPr>
          <w:color w:val="000000"/>
          <w:bdr w:val="none" w:sz="0" w:space="0" w:color="auto" w:frame="1"/>
          <w:shd w:val="clear" w:color="auto" w:fill="FFFFFF"/>
          <w:lang w:val="fr-FR"/>
        </w:rPr>
      </w:pPr>
      <w:r w:rsidRPr="008D1A2F">
        <w:rPr>
          <w:b/>
          <w:bCs/>
          <w:color w:val="000000"/>
          <w:bdr w:val="none" w:sz="0" w:space="0" w:color="auto" w:frame="1"/>
          <w:shd w:val="clear" w:color="auto" w:fill="FFFFFF"/>
          <w:lang w:val="fr-FR"/>
        </w:rPr>
        <w:t>Rappelant en outre</w:t>
      </w:r>
      <w:r w:rsidRPr="008D1A2F">
        <w:rPr>
          <w:color w:val="000000"/>
          <w:bdr w:val="none" w:sz="0" w:space="0" w:color="auto" w:frame="1"/>
          <w:shd w:val="clear" w:color="auto" w:fill="FFFFFF"/>
          <w:lang w:val="fr-FR"/>
        </w:rPr>
        <w:t xml:space="preserve"> la </w:t>
      </w:r>
      <w:hyperlink r:id="rId15" w:history="1">
        <w:r w:rsidRPr="00DC0E57">
          <w:rPr>
            <w:rStyle w:val="Hyperlink"/>
            <w:lang w:val="fr-FR"/>
          </w:rPr>
          <w:t>décision 15 (EC-75)</w:t>
        </w:r>
      </w:hyperlink>
      <w:r w:rsidRPr="00DC0E57">
        <w:rPr>
          <w:lang w:val="fr-FR"/>
        </w:rPr>
        <w:t xml:space="preserve"> </w:t>
      </w:r>
      <w:r w:rsidR="00DA1674">
        <w:rPr>
          <w:lang w:val="fr-FR"/>
        </w:rPr>
        <w:t>–</w:t>
      </w:r>
      <w:r w:rsidRPr="00DC0E57">
        <w:rPr>
          <w:lang w:val="fr-FR"/>
        </w:rPr>
        <w:t xml:space="preserve"> Note de synthèse relative à la désignation des commissions techniques pour approuver les publications non réglementaires</w:t>
      </w:r>
      <w:r w:rsidRPr="008D1A2F">
        <w:rPr>
          <w:lang w:val="fr-FR"/>
        </w:rPr>
        <w:t>,</w:t>
      </w:r>
    </w:p>
    <w:p w14:paraId="04D4953F" w14:textId="5ABA7986" w:rsidR="008D1A2F" w:rsidRPr="00596995" w:rsidRDefault="008D1A2F" w:rsidP="008D1A2F">
      <w:pPr>
        <w:pStyle w:val="WMOBodyText"/>
        <w:rPr>
          <w:lang w:val="fr-FR"/>
        </w:rPr>
      </w:pPr>
      <w:r w:rsidRPr="00596995">
        <w:rPr>
          <w:b/>
          <w:bCs/>
          <w:lang w:val="fr-FR"/>
        </w:rPr>
        <w:t>Ayant examiné</w:t>
      </w:r>
      <w:hyperlink r:id="rId16" w:history="1">
        <w:r w:rsidRPr="00596995">
          <w:rPr>
            <w:lang w:val="fr-FR"/>
          </w:rPr>
          <w:t xml:space="preserve"> le </w:t>
        </w:r>
        <w:hyperlink r:id="rId17" w:history="1">
          <w:r w:rsidRPr="00596995">
            <w:rPr>
              <w:rStyle w:val="Hyperlink"/>
              <w:lang w:val="fr-FR"/>
            </w:rPr>
            <w:t>projet de recommandation 5.1(2)/1 (SERCOM-2)</w:t>
          </w:r>
        </w:hyperlink>
        <w:r w:rsidRPr="00596995">
          <w:rPr>
            <w:rStyle w:val="Hyperlink"/>
            <w:lang w:val="fr-FR"/>
          </w:rPr>
          <w:t>,</w:t>
        </w:r>
      </w:hyperlink>
    </w:p>
    <w:p w14:paraId="2999ECFB" w14:textId="42C02B39" w:rsidR="003C58E7" w:rsidRDefault="008D1A2F" w:rsidP="008D1A2F">
      <w:pPr>
        <w:pStyle w:val="WMOBodyText"/>
        <w:rPr>
          <w:lang w:val="fr-FR"/>
        </w:rPr>
      </w:pPr>
      <w:r w:rsidRPr="008D1A2F">
        <w:rPr>
          <w:b/>
          <w:bCs/>
          <w:color w:val="000000"/>
          <w:bdr w:val="none" w:sz="0" w:space="0" w:color="auto" w:frame="1"/>
          <w:lang w:val="fr-FR"/>
        </w:rPr>
        <w:t>Considérant</w:t>
      </w:r>
      <w:r w:rsidRPr="008D1A2F">
        <w:rPr>
          <w:color w:val="000000"/>
          <w:bdr w:val="none" w:sz="0" w:space="0" w:color="auto" w:frame="1"/>
          <w:lang w:val="fr-FR"/>
        </w:rPr>
        <w:t xml:space="preserve"> qu</w:t>
      </w:r>
      <w:r w:rsidR="00EE1FFE">
        <w:rPr>
          <w:color w:val="000000"/>
          <w:bdr w:val="none" w:sz="0" w:space="0" w:color="auto" w:frame="1"/>
          <w:lang w:val="fr-FR"/>
        </w:rPr>
        <w:t>’</w:t>
      </w:r>
      <w:r w:rsidRPr="008D1A2F">
        <w:rPr>
          <w:color w:val="000000"/>
          <w:bdr w:val="none" w:sz="0" w:space="0" w:color="auto" w:frame="1"/>
          <w:lang w:val="fr-FR"/>
        </w:rPr>
        <w:t xml:space="preserve">il est nécessaire de définir </w:t>
      </w:r>
      <w:r w:rsidR="007A6A95">
        <w:rPr>
          <w:color w:val="000000"/>
          <w:bdr w:val="none" w:sz="0" w:space="0" w:color="auto" w:frame="1"/>
          <w:lang w:val="fr-FR"/>
        </w:rPr>
        <w:t xml:space="preserve">des </w:t>
      </w:r>
      <w:r w:rsidRPr="008D1A2F">
        <w:rPr>
          <w:color w:val="000000"/>
          <w:bdr w:val="none" w:sz="0" w:space="0" w:color="auto" w:frame="1"/>
          <w:lang w:val="fr-FR"/>
        </w:rPr>
        <w:t>procédure</w:t>
      </w:r>
      <w:r w:rsidR="007A6A95">
        <w:rPr>
          <w:color w:val="000000"/>
          <w:bdr w:val="none" w:sz="0" w:space="0" w:color="auto" w:frame="1"/>
          <w:lang w:val="fr-FR"/>
        </w:rPr>
        <w:t>s</w:t>
      </w:r>
      <w:r w:rsidRPr="008D1A2F">
        <w:rPr>
          <w:color w:val="000000"/>
          <w:bdr w:val="none" w:sz="0" w:space="0" w:color="auto" w:frame="1"/>
          <w:lang w:val="fr-FR"/>
        </w:rPr>
        <w:t xml:space="preserve"> uniformisée</w:t>
      </w:r>
      <w:r w:rsidR="007A6A95">
        <w:rPr>
          <w:color w:val="000000"/>
          <w:bdr w:val="none" w:sz="0" w:space="0" w:color="auto" w:frame="1"/>
          <w:lang w:val="fr-FR"/>
        </w:rPr>
        <w:t>s</w:t>
      </w:r>
      <w:r w:rsidRPr="008D1A2F">
        <w:rPr>
          <w:color w:val="000000"/>
          <w:bdr w:val="none" w:sz="0" w:space="0" w:color="auto" w:frame="1"/>
          <w:lang w:val="fr-FR"/>
        </w:rPr>
        <w:t xml:space="preserve"> </w:t>
      </w:r>
      <w:r w:rsidR="00025298">
        <w:rPr>
          <w:color w:val="000000"/>
          <w:bdr w:val="none" w:sz="0" w:space="0" w:color="auto" w:frame="1"/>
          <w:lang w:val="fr-FR"/>
        </w:rPr>
        <w:t xml:space="preserve">de </w:t>
      </w:r>
      <w:r w:rsidRPr="00DC0E57">
        <w:rPr>
          <w:lang w:val="fr-FR"/>
        </w:rPr>
        <w:t>production</w:t>
      </w:r>
      <w:r w:rsidR="007C7640">
        <w:rPr>
          <w:lang w:val="fr-FR"/>
        </w:rPr>
        <w:t xml:space="preserve"> et</w:t>
      </w:r>
      <w:r w:rsidRPr="00DC0E57">
        <w:rPr>
          <w:lang w:val="fr-FR"/>
        </w:rPr>
        <w:t xml:space="preserve"> </w:t>
      </w:r>
      <w:r w:rsidR="00025298">
        <w:rPr>
          <w:lang w:val="fr-FR"/>
        </w:rPr>
        <w:t xml:space="preserve">de </w:t>
      </w:r>
      <w:r w:rsidRPr="00DC0E57">
        <w:rPr>
          <w:lang w:val="fr-FR"/>
        </w:rPr>
        <w:t xml:space="preserve">modification du </w:t>
      </w:r>
      <w:hyperlink r:id="rId18" w:anchor=".Y0U5TXZByUk" w:history="1">
        <w:r w:rsidRPr="008D1A2F">
          <w:rPr>
            <w:rStyle w:val="Hyperlink"/>
            <w:i/>
            <w:iCs/>
            <w:lang w:val="fr-FR"/>
          </w:rPr>
          <w:t>Règlement technique</w:t>
        </w:r>
      </w:hyperlink>
      <w:r w:rsidRPr="008D1A2F">
        <w:rPr>
          <w:lang w:val="fr-FR"/>
        </w:rPr>
        <w:t xml:space="preserve"> (OMM-N</w:t>
      </w:r>
      <w:r w:rsidR="00DA1674">
        <w:rPr>
          <w:lang w:val="fr-FR"/>
        </w:rPr>
        <w:t>° </w:t>
      </w:r>
      <w:r w:rsidRPr="008D1A2F">
        <w:rPr>
          <w:lang w:val="fr-FR"/>
        </w:rPr>
        <w:t>49), de</w:t>
      </w:r>
      <w:r w:rsidR="005375E3">
        <w:rPr>
          <w:lang w:val="fr-FR"/>
        </w:rPr>
        <w:t xml:space="preserve"> se</w:t>
      </w:r>
      <w:r w:rsidRPr="008D1A2F">
        <w:rPr>
          <w:lang w:val="fr-FR"/>
        </w:rPr>
        <w:t>s annexes</w:t>
      </w:r>
      <w:r w:rsidR="005375E3">
        <w:rPr>
          <w:lang w:val="fr-FR"/>
        </w:rPr>
        <w:t xml:space="preserve">, des guides </w:t>
      </w:r>
      <w:r w:rsidRPr="008D1A2F">
        <w:rPr>
          <w:lang w:val="fr-FR"/>
        </w:rPr>
        <w:t xml:space="preserve">et des </w:t>
      </w:r>
      <w:r w:rsidR="005375E3">
        <w:rPr>
          <w:lang w:val="fr-FR"/>
        </w:rPr>
        <w:t xml:space="preserve">autres </w:t>
      </w:r>
      <w:r w:rsidR="00481FF5">
        <w:rPr>
          <w:lang w:val="fr-CH"/>
        </w:rPr>
        <w:t>documents d’orientation qui correspondent au cadre réglementaire, ci</w:t>
      </w:r>
      <w:r w:rsidR="00481FF5">
        <w:rPr>
          <w:lang w:val="fr-CH"/>
        </w:rPr>
        <w:noBreakHyphen/>
        <w:t>après dénommés «autres publications non réglementaires correspondantes»</w:t>
      </w:r>
    </w:p>
    <w:p w14:paraId="02EF1C06" w14:textId="2FDE4B39" w:rsidR="004C5FB3" w:rsidRPr="008E285A" w:rsidRDefault="00721D53" w:rsidP="008D1A2F">
      <w:pPr>
        <w:pStyle w:val="WMOBodyText"/>
        <w:rPr>
          <w:lang w:val="fr-CH"/>
        </w:rPr>
      </w:pPr>
      <w:r>
        <w:rPr>
          <w:b/>
          <w:bCs/>
          <w:lang w:val="fr-CH"/>
        </w:rPr>
        <w:t>Invite</w:t>
      </w:r>
      <w:r>
        <w:rPr>
          <w:lang w:val="fr-CH"/>
        </w:rPr>
        <w:t xml:space="preserve"> les Membres à examiner le projet de procédures uniformisées, figurant dans l’annexe 1</w:t>
      </w:r>
      <w:r w:rsidR="00D46818">
        <w:rPr>
          <w:lang w:val="fr-CH"/>
        </w:rPr>
        <w:t xml:space="preserve"> de ladite recommandation</w:t>
      </w:r>
      <w:r>
        <w:rPr>
          <w:lang w:val="fr-CH"/>
        </w:rPr>
        <w:t>, et à faire part au Secrétariat de leurs observations le 30 novembre 2022 au plus tard afin de permettre au Secrétaire général de finaliser le document en consultation avec les présidents des commissions techniques et en vue de la soumission dudit projet à l’examen du Conseil exécutif lors de sa prochaine session, en février 2023;</w:t>
      </w:r>
    </w:p>
    <w:p w14:paraId="6CFC8BF0" w14:textId="4DE53CB3" w:rsidR="00AD031F" w:rsidRDefault="008D1A2F" w:rsidP="008E285A">
      <w:pPr>
        <w:pStyle w:val="WMOBodyText"/>
        <w:rPr>
          <w:lang w:val="fr-CH"/>
        </w:rPr>
      </w:pPr>
      <w:r w:rsidRPr="00AB3779">
        <w:rPr>
          <w:b/>
          <w:bCs/>
          <w:lang w:val="fr-FR"/>
        </w:rPr>
        <w:t xml:space="preserve">Décide </w:t>
      </w:r>
      <w:r w:rsidRPr="00AB3779">
        <w:rPr>
          <w:lang w:val="fr-FR"/>
        </w:rPr>
        <w:t xml:space="preserve">de souscrire au </w:t>
      </w:r>
      <w:hyperlink r:id="rId19" w:history="1">
        <w:r w:rsidRPr="00AB3779">
          <w:rPr>
            <w:rStyle w:val="Hyperlink"/>
            <w:lang w:val="fr-FR"/>
          </w:rPr>
          <w:t>projet de recommandation 5.1(2)/1 (SERCOM-2)</w:t>
        </w:r>
      </w:hyperlink>
      <w:r w:rsidRPr="00AB3779">
        <w:rPr>
          <w:lang w:val="fr-FR"/>
        </w:rPr>
        <w:t xml:space="preserve">, </w:t>
      </w:r>
      <w:r w:rsidR="00AB3779" w:rsidRPr="00AB3779">
        <w:rPr>
          <w:lang w:val="fr-FR"/>
        </w:rPr>
        <w:t xml:space="preserve">par lequel il est recommandé au Conseil exécutif </w:t>
      </w:r>
      <w:r w:rsidR="000D0BEF">
        <w:rPr>
          <w:lang w:val="fr-CH"/>
        </w:rPr>
        <w:t>d’adopter l</w:t>
      </w:r>
      <w:r w:rsidR="007E3F5F">
        <w:rPr>
          <w:lang w:val="fr-CH"/>
        </w:rPr>
        <w:t>es</w:t>
      </w:r>
      <w:r w:rsidR="000D0BEF">
        <w:rPr>
          <w:lang w:val="fr-CH"/>
        </w:rPr>
        <w:t xml:space="preserve"> procédure</w:t>
      </w:r>
      <w:r w:rsidR="007E3F5F">
        <w:rPr>
          <w:lang w:val="fr-CH"/>
        </w:rPr>
        <w:t>s</w:t>
      </w:r>
      <w:r w:rsidR="000D0BEF">
        <w:rPr>
          <w:lang w:val="fr-CH"/>
        </w:rPr>
        <w:t xml:space="preserve"> uniformisée</w:t>
      </w:r>
      <w:r w:rsidR="007E3F5F">
        <w:rPr>
          <w:lang w:val="fr-CH"/>
        </w:rPr>
        <w:t>s</w:t>
      </w:r>
      <w:r w:rsidR="000D0BEF">
        <w:rPr>
          <w:lang w:val="fr-CH"/>
        </w:rPr>
        <w:t xml:space="preserve"> d’amendement du </w:t>
      </w:r>
      <w:r w:rsidR="000D0BEF">
        <w:rPr>
          <w:i/>
          <w:iCs/>
          <w:lang w:val="fr-CH"/>
        </w:rPr>
        <w:t>Règlement technique</w:t>
      </w:r>
      <w:r w:rsidR="000D0BEF">
        <w:rPr>
          <w:lang w:val="fr-CH"/>
        </w:rPr>
        <w:t>, de ses annexes, des guides et des autres publications non réglementaires correspondantes, en</w:t>
      </w:r>
      <w:r w:rsidR="007E3F5F">
        <w:rPr>
          <w:lang w:val="fr-CH"/>
        </w:rPr>
        <w:t xml:space="preserve"> </w:t>
      </w:r>
      <w:r w:rsidR="000D0BEF">
        <w:rPr>
          <w:lang w:val="fr-CH"/>
        </w:rPr>
        <w:t xml:space="preserve">vue de </w:t>
      </w:r>
      <w:r w:rsidR="00491F18">
        <w:rPr>
          <w:lang w:val="fr-CH"/>
        </w:rPr>
        <w:t>leur</w:t>
      </w:r>
      <w:r w:rsidR="000D0BEF">
        <w:rPr>
          <w:lang w:val="fr-CH"/>
        </w:rPr>
        <w:t xml:space="preserve"> intégration dans le </w:t>
      </w:r>
      <w:hyperlink r:id="rId20" w:anchor=".Y0fgEnZBw2w" w:history="1">
        <w:r w:rsidR="000D0BEF" w:rsidRPr="00FA7ED9">
          <w:rPr>
            <w:rStyle w:val="Hyperlink"/>
            <w:i/>
            <w:iCs/>
            <w:lang w:val="fr-CH"/>
          </w:rPr>
          <w:t>Règlement intérieur des commissions techniques</w:t>
        </w:r>
      </w:hyperlink>
      <w:r w:rsidR="000D0BEF">
        <w:rPr>
          <w:lang w:val="fr-CH"/>
        </w:rPr>
        <w:t xml:space="preserve"> (OMM</w:t>
      </w:r>
      <w:r w:rsidR="00C72AAD">
        <w:rPr>
          <w:lang w:val="fr-CH"/>
        </w:rPr>
        <w:t>-</w:t>
      </w:r>
      <w:r w:rsidR="000D0BEF">
        <w:rPr>
          <w:lang w:val="fr-CH"/>
        </w:rPr>
        <w:t>N°</w:t>
      </w:r>
      <w:r w:rsidR="000D0BEF">
        <w:rPr>
          <w:lang w:val="en-CH"/>
        </w:rPr>
        <w:t> </w:t>
      </w:r>
      <w:r w:rsidR="000D0BEF">
        <w:rPr>
          <w:lang w:val="fr-CH"/>
        </w:rPr>
        <w:t>1240)</w:t>
      </w:r>
      <w:r w:rsidR="00CC7226">
        <w:rPr>
          <w:lang w:val="fr-FR"/>
        </w:rPr>
        <w:t xml:space="preserve"> (voir </w:t>
      </w:r>
      <w:r w:rsidR="00AB3779" w:rsidRPr="00AB3779">
        <w:rPr>
          <w:lang w:val="fr-FR"/>
        </w:rPr>
        <w:t>l</w:t>
      </w:r>
      <w:r w:rsidR="00EE1FFE">
        <w:rPr>
          <w:lang w:val="fr-FR"/>
        </w:rPr>
        <w:t>’</w:t>
      </w:r>
      <w:r w:rsidR="00AB3779" w:rsidRPr="00AB3779">
        <w:rPr>
          <w:lang w:val="fr-FR"/>
        </w:rPr>
        <w:t>annexe </w:t>
      </w:r>
      <w:r w:rsidRPr="00AB3779">
        <w:rPr>
          <w:rStyle w:val="Hyperlink"/>
          <w:color w:val="auto"/>
          <w:lang w:val="fr-FR"/>
        </w:rPr>
        <w:t>1</w:t>
      </w:r>
      <w:r w:rsidRPr="00AB3779">
        <w:rPr>
          <w:lang w:val="fr-FR"/>
        </w:rPr>
        <w:t xml:space="preserve"> </w:t>
      </w:r>
      <w:r w:rsidR="00AB3779" w:rsidRPr="00AB3779">
        <w:rPr>
          <w:lang w:val="fr-FR"/>
        </w:rPr>
        <w:t>de ladite r</w:t>
      </w:r>
      <w:r w:rsidRPr="00AB3779">
        <w:rPr>
          <w:lang w:val="fr-FR"/>
        </w:rPr>
        <w:t>ecomm</w:t>
      </w:r>
      <w:r w:rsidR="00AB3779" w:rsidRPr="00AB3779">
        <w:rPr>
          <w:lang w:val="fr-FR"/>
        </w:rPr>
        <w:t>a</w:t>
      </w:r>
      <w:r w:rsidRPr="00AB3779">
        <w:rPr>
          <w:lang w:val="fr-FR"/>
        </w:rPr>
        <w:t>ndation</w:t>
      </w:r>
      <w:r w:rsidR="00CC7226">
        <w:rPr>
          <w:lang w:val="fr-FR"/>
        </w:rPr>
        <w:t>)</w:t>
      </w:r>
      <w:r w:rsidRPr="00AB3779">
        <w:rPr>
          <w:lang w:val="fr-FR"/>
        </w:rPr>
        <w:t xml:space="preserve">, </w:t>
      </w:r>
      <w:r w:rsidR="00470519">
        <w:rPr>
          <w:lang w:val="fr-FR"/>
        </w:rPr>
        <w:t xml:space="preserve">et </w:t>
      </w:r>
      <w:r w:rsidR="00A52DE7">
        <w:rPr>
          <w:lang w:val="fr-CH"/>
        </w:rPr>
        <w:t xml:space="preserve">d’approuver la suppression des dispositions générales, reproduites dans certains manuels, ainsi que le retrait de l’appendice intitulé «Modalités de mise à jour des manuels et guides de l’OMM </w:t>
      </w:r>
      <w:r w:rsidR="00334B09">
        <w:rPr>
          <w:lang w:val="fr-CH"/>
        </w:rPr>
        <w:t xml:space="preserve">qui </w:t>
      </w:r>
      <w:r w:rsidR="00A52DE7">
        <w:rPr>
          <w:lang w:val="fr-CH"/>
        </w:rPr>
        <w:t>rel</w:t>
      </w:r>
      <w:r w:rsidR="00334B09">
        <w:rPr>
          <w:lang w:val="fr-CH"/>
        </w:rPr>
        <w:t xml:space="preserve">èvent </w:t>
      </w:r>
      <w:r w:rsidR="00A52DE7">
        <w:rPr>
          <w:lang w:val="fr-CH"/>
        </w:rPr>
        <w:t xml:space="preserve">de la </w:t>
      </w:r>
      <w:r w:rsidR="001C171C" w:rsidRPr="001C171C">
        <w:rPr>
          <w:lang w:val="fr-CH"/>
        </w:rPr>
        <w:t>Commission des observations, des infrastructures et des systèmes d'information</w:t>
      </w:r>
      <w:r w:rsidR="00A52DE7">
        <w:rPr>
          <w:lang w:val="fr-CH"/>
        </w:rPr>
        <w:t xml:space="preserve">» des manuels suivants : </w:t>
      </w:r>
      <w:hyperlink r:id="rId21" w:history="1">
        <w:r w:rsidR="00A52DE7">
          <w:rPr>
            <w:rStyle w:val="Hyperlink"/>
            <w:i/>
            <w:iCs/>
            <w:lang w:val="fr-CH"/>
          </w:rPr>
          <w:t>Manuel des codes</w:t>
        </w:r>
      </w:hyperlink>
      <w:r w:rsidR="00A52DE7">
        <w:rPr>
          <w:lang w:val="fr-CH"/>
        </w:rPr>
        <w:t xml:space="preserve"> (OMM-N°</w:t>
      </w:r>
      <w:r w:rsidR="008F18AA">
        <w:rPr>
          <w:lang w:val="fr-CH"/>
        </w:rPr>
        <w:t> </w:t>
      </w:r>
      <w:r w:rsidR="00A52DE7">
        <w:rPr>
          <w:lang w:val="fr-CH"/>
        </w:rPr>
        <w:t xml:space="preserve">306), </w:t>
      </w:r>
      <w:hyperlink r:id="rId22" w:history="1">
        <w:r w:rsidR="00A52DE7">
          <w:rPr>
            <w:rStyle w:val="Hyperlink"/>
            <w:i/>
            <w:iCs/>
            <w:lang w:val="fr-CH"/>
          </w:rPr>
          <w:t>Manuel du Système mondial de télécommunications</w:t>
        </w:r>
      </w:hyperlink>
      <w:r w:rsidR="00A52DE7">
        <w:rPr>
          <w:lang w:val="fr-CH"/>
        </w:rPr>
        <w:t xml:space="preserve"> (OMM-N°</w:t>
      </w:r>
      <w:r w:rsidR="008F18AA">
        <w:rPr>
          <w:lang w:val="fr-CH"/>
        </w:rPr>
        <w:t> </w:t>
      </w:r>
      <w:r w:rsidR="00A52DE7">
        <w:rPr>
          <w:lang w:val="fr-CH"/>
        </w:rPr>
        <w:t xml:space="preserve">386), </w:t>
      </w:r>
      <w:hyperlink r:id="rId23" w:history="1">
        <w:r w:rsidR="00A52DE7">
          <w:rPr>
            <w:rStyle w:val="Hyperlink"/>
            <w:i/>
            <w:iCs/>
            <w:lang w:val="fr-CH"/>
          </w:rPr>
          <w:t>Manuel du Système mondial de traitement des données et de prévisio</w:t>
        </w:r>
        <w:r w:rsidR="00A52DE7" w:rsidRPr="008E285A">
          <w:rPr>
            <w:rStyle w:val="Hyperlink"/>
            <w:i/>
            <w:iCs/>
            <w:lang w:val="fr-CH"/>
          </w:rPr>
          <w:t>n</w:t>
        </w:r>
      </w:hyperlink>
      <w:r w:rsidR="00A52DE7">
        <w:rPr>
          <w:lang w:val="fr-CH"/>
        </w:rPr>
        <w:t xml:space="preserve"> (OMM-N°</w:t>
      </w:r>
      <w:r w:rsidR="008B2782">
        <w:rPr>
          <w:lang w:val="fr-CH"/>
        </w:rPr>
        <w:t> </w:t>
      </w:r>
      <w:r w:rsidR="00A52DE7">
        <w:rPr>
          <w:lang w:val="fr-CH"/>
        </w:rPr>
        <w:t xml:space="preserve">485), </w:t>
      </w:r>
      <w:hyperlink r:id="rId24" w:history="1">
        <w:r w:rsidR="00A52DE7">
          <w:rPr>
            <w:rStyle w:val="Hyperlink"/>
            <w:i/>
            <w:iCs/>
            <w:lang w:val="fr-CH"/>
          </w:rPr>
          <w:t>Manuel du Système d’information de l’OMM</w:t>
        </w:r>
      </w:hyperlink>
      <w:r w:rsidR="00A52DE7">
        <w:rPr>
          <w:lang w:val="fr-CH"/>
        </w:rPr>
        <w:t xml:space="preserve"> (OMM</w:t>
      </w:r>
      <w:r w:rsidR="00C72AAD">
        <w:rPr>
          <w:lang w:val="fr-CH"/>
        </w:rPr>
        <w:noBreakHyphen/>
      </w:r>
      <w:r w:rsidR="00A52DE7">
        <w:rPr>
          <w:lang w:val="fr-CH"/>
        </w:rPr>
        <w:t>N°</w:t>
      </w:r>
      <w:r w:rsidR="008F18AA">
        <w:rPr>
          <w:lang w:val="fr-CH"/>
        </w:rPr>
        <w:t> </w:t>
      </w:r>
      <w:r w:rsidR="00A52DE7">
        <w:rPr>
          <w:lang w:val="fr-CH"/>
        </w:rPr>
        <w:t xml:space="preserve">1060) </w:t>
      </w:r>
      <w:r w:rsidR="0067089C" w:rsidRPr="008E285A">
        <w:rPr>
          <w:lang w:val="fr-FR"/>
        </w:rPr>
        <w:t xml:space="preserve">et </w:t>
      </w:r>
      <w:hyperlink r:id="rId25" w:history="1">
        <w:r w:rsidR="0067089C" w:rsidRPr="0067089C">
          <w:rPr>
            <w:rStyle w:val="Hyperlink"/>
            <w:i/>
            <w:iCs/>
            <w:lang w:val="fr-CH"/>
          </w:rPr>
          <w:t>Manuel du Système mondial intégré des systèmes d’observation de l’OMM</w:t>
        </w:r>
      </w:hyperlink>
      <w:r w:rsidR="00A52DE7">
        <w:rPr>
          <w:lang w:val="fr-CH"/>
        </w:rPr>
        <w:t xml:space="preserve"> (OMM</w:t>
      </w:r>
      <w:r w:rsidR="00C72AAD">
        <w:rPr>
          <w:lang w:val="fr-CH"/>
        </w:rPr>
        <w:noBreakHyphen/>
      </w:r>
      <w:r w:rsidR="00A52DE7">
        <w:rPr>
          <w:lang w:val="fr-CH"/>
        </w:rPr>
        <w:t>N°</w:t>
      </w:r>
      <w:r w:rsidR="008F18AA">
        <w:rPr>
          <w:lang w:val="fr-CH"/>
        </w:rPr>
        <w:t> </w:t>
      </w:r>
      <w:r w:rsidR="00A52DE7">
        <w:rPr>
          <w:lang w:val="fr-CH"/>
        </w:rPr>
        <w:t>1160).</w:t>
      </w:r>
    </w:p>
    <w:p w14:paraId="77A3420C" w14:textId="3A5CF59D" w:rsidR="00AD031F" w:rsidRPr="008E285A" w:rsidRDefault="006F2B5A" w:rsidP="008D1A2F">
      <w:pPr>
        <w:pStyle w:val="WMOBodyText"/>
        <w:rPr>
          <w:lang w:val="fr-CH"/>
        </w:rPr>
      </w:pPr>
      <w:r w:rsidRPr="00491F18">
        <w:rPr>
          <w:b/>
          <w:bCs/>
          <w:lang w:val="fr-CH"/>
        </w:rPr>
        <w:t xml:space="preserve">Invite en outre </w:t>
      </w:r>
      <w:r w:rsidRPr="00491F18">
        <w:rPr>
          <w:lang w:val="fr-CH"/>
        </w:rPr>
        <w:t>les Membres à examiner</w:t>
      </w:r>
      <w:r w:rsidRPr="008E285A">
        <w:rPr>
          <w:color w:val="333333"/>
          <w:shd w:val="clear" w:color="auto" w:fill="FFFFFF"/>
          <w:lang w:val="fr-CH"/>
        </w:rPr>
        <w:t xml:space="preserve"> la liste des publications réglementaires et non réglementaires devant être modifiées ou élaborées par les commissions techniques</w:t>
      </w:r>
      <w:r w:rsidR="004A7381" w:rsidRPr="004A7381">
        <w:rPr>
          <w:color w:val="333333"/>
          <w:shd w:val="clear" w:color="auto" w:fill="FFFFFF"/>
          <w:lang w:val="fr-CH"/>
        </w:rPr>
        <w:t xml:space="preserve"> </w:t>
      </w:r>
      <w:r w:rsidR="004A7381">
        <w:rPr>
          <w:color w:val="333333"/>
          <w:shd w:val="clear" w:color="auto" w:fill="FFFFFF"/>
          <w:lang w:val="fr-CH"/>
        </w:rPr>
        <w:t>(laquelle</w:t>
      </w:r>
      <w:r w:rsidR="004A7381" w:rsidRPr="006640F7">
        <w:rPr>
          <w:color w:val="333333"/>
          <w:shd w:val="clear" w:color="auto" w:fill="FFFFFF"/>
          <w:lang w:val="fr-CH"/>
        </w:rPr>
        <w:t xml:space="preserve"> figur</w:t>
      </w:r>
      <w:r w:rsidR="004A7381">
        <w:rPr>
          <w:color w:val="333333"/>
          <w:shd w:val="clear" w:color="auto" w:fill="FFFFFF"/>
          <w:lang w:val="fr-CH"/>
        </w:rPr>
        <w:t>e</w:t>
      </w:r>
      <w:r w:rsidR="004A7381" w:rsidRPr="006640F7">
        <w:rPr>
          <w:color w:val="333333"/>
          <w:shd w:val="clear" w:color="auto" w:fill="FFFFFF"/>
          <w:lang w:val="fr-CH"/>
        </w:rPr>
        <w:t xml:space="preserve"> dans l’annexe 2</w:t>
      </w:r>
      <w:r w:rsidR="004A7381">
        <w:rPr>
          <w:color w:val="333333"/>
          <w:shd w:val="clear" w:color="auto" w:fill="FFFFFF"/>
          <w:lang w:val="fr-CH"/>
        </w:rPr>
        <w:t xml:space="preserve"> de ladite recommandation)</w:t>
      </w:r>
      <w:r w:rsidRPr="008E285A">
        <w:rPr>
          <w:color w:val="333333"/>
          <w:shd w:val="clear" w:color="auto" w:fill="FFFFFF"/>
          <w:lang w:val="fr-CH"/>
        </w:rPr>
        <w:t xml:space="preserve">, </w:t>
      </w:r>
      <w:r w:rsidR="0053609D" w:rsidRPr="00B35020">
        <w:rPr>
          <w:color w:val="333333"/>
          <w:shd w:val="clear" w:color="auto" w:fill="FFFFFF"/>
          <w:lang w:val="fr-CH"/>
        </w:rPr>
        <w:t>et à faire part au Secrétariat de leurs observations le 30 novembre 2022 au plus tard</w:t>
      </w:r>
      <w:r w:rsidR="00C87D76">
        <w:rPr>
          <w:color w:val="333333"/>
          <w:shd w:val="clear" w:color="auto" w:fill="FFFFFF"/>
          <w:lang w:val="fr-CH"/>
        </w:rPr>
        <w:t>,</w:t>
      </w:r>
      <w:r w:rsidR="0053609D" w:rsidRPr="00491F18">
        <w:rPr>
          <w:color w:val="333333"/>
          <w:shd w:val="clear" w:color="auto" w:fill="FFFFFF"/>
          <w:lang w:val="fr-CH"/>
        </w:rPr>
        <w:t xml:space="preserve"> </w:t>
      </w:r>
      <w:r w:rsidR="003912A5">
        <w:rPr>
          <w:color w:val="333333"/>
          <w:shd w:val="clear" w:color="auto" w:fill="FFFFFF"/>
          <w:lang w:val="fr-CH"/>
        </w:rPr>
        <w:t xml:space="preserve">pour examen </w:t>
      </w:r>
      <w:r w:rsidR="002F111E">
        <w:rPr>
          <w:color w:val="333333"/>
          <w:shd w:val="clear" w:color="auto" w:fill="FFFFFF"/>
          <w:lang w:val="fr-CH"/>
        </w:rPr>
        <w:t xml:space="preserve">de cette liste </w:t>
      </w:r>
      <w:r w:rsidR="003912A5" w:rsidRPr="00B35020">
        <w:rPr>
          <w:color w:val="333333"/>
          <w:shd w:val="clear" w:color="auto" w:fill="FFFFFF"/>
          <w:lang w:val="fr-CH"/>
        </w:rPr>
        <w:t>par le Dix</w:t>
      </w:r>
      <w:r w:rsidR="008B4BF3">
        <w:rPr>
          <w:color w:val="333333"/>
          <w:shd w:val="clear" w:color="auto" w:fill="FFFFFF"/>
          <w:lang w:val="fr-CH"/>
        </w:rPr>
        <w:noBreakHyphen/>
      </w:r>
      <w:r w:rsidR="003912A5" w:rsidRPr="00B35020">
        <w:rPr>
          <w:color w:val="333333"/>
          <w:shd w:val="clear" w:color="auto" w:fill="FFFFFF"/>
          <w:lang w:val="fr-CH"/>
        </w:rPr>
        <w:t>neuvième Congrès météorologique mondial</w:t>
      </w:r>
      <w:r w:rsidR="003912A5">
        <w:rPr>
          <w:color w:val="333333"/>
          <w:shd w:val="clear" w:color="auto" w:fill="FFFFFF"/>
          <w:lang w:val="fr-CH"/>
        </w:rPr>
        <w:t>,</w:t>
      </w:r>
      <w:r w:rsidR="003912A5" w:rsidRPr="00491F18">
        <w:rPr>
          <w:color w:val="333333"/>
          <w:shd w:val="clear" w:color="auto" w:fill="FFFFFF"/>
          <w:lang w:val="fr-CH"/>
        </w:rPr>
        <w:t xml:space="preserve"> </w:t>
      </w:r>
      <w:r w:rsidRPr="008E285A">
        <w:rPr>
          <w:color w:val="333333"/>
          <w:shd w:val="clear" w:color="auto" w:fill="FFFFFF"/>
          <w:lang w:val="fr-CH"/>
        </w:rPr>
        <w:t>en</w:t>
      </w:r>
      <w:r w:rsidR="004E62BA" w:rsidRPr="008E285A">
        <w:rPr>
          <w:color w:val="333333"/>
          <w:shd w:val="clear" w:color="auto" w:fill="FFFFFF"/>
          <w:lang w:val="fr-FR"/>
        </w:rPr>
        <w:t xml:space="preserve"> </w:t>
      </w:r>
      <w:r w:rsidRPr="008E285A">
        <w:rPr>
          <w:color w:val="333333"/>
          <w:shd w:val="clear" w:color="auto" w:fill="FFFFFF"/>
          <w:lang w:val="fr-CH"/>
        </w:rPr>
        <w:t xml:space="preserve">vue de l’ajout de ces publications à la liste des publications obligatoires </w:t>
      </w:r>
      <w:r w:rsidR="008173AF">
        <w:rPr>
          <w:color w:val="333333"/>
          <w:shd w:val="clear" w:color="auto" w:fill="FFFFFF"/>
          <w:lang w:val="fr-CH"/>
        </w:rPr>
        <w:t>de</w:t>
      </w:r>
      <w:r w:rsidRPr="008E285A">
        <w:rPr>
          <w:color w:val="333333"/>
          <w:shd w:val="clear" w:color="auto" w:fill="FFFFFF"/>
          <w:lang w:val="fr-CH"/>
        </w:rPr>
        <w:t xml:space="preserve"> la dix</w:t>
      </w:r>
      <w:r w:rsidRPr="008E285A">
        <w:rPr>
          <w:color w:val="333333"/>
          <w:shd w:val="clear" w:color="auto" w:fill="FFFFFF"/>
          <w:lang w:val="fr-CH"/>
        </w:rPr>
        <w:noBreakHyphen/>
        <w:t>neuvième période financière</w:t>
      </w:r>
      <w:r w:rsidR="00DD54CF" w:rsidRPr="008E285A">
        <w:rPr>
          <w:color w:val="333333"/>
          <w:shd w:val="clear" w:color="auto" w:fill="FFFFFF"/>
          <w:lang w:val="fr-CH"/>
        </w:rPr>
        <w:t>.</w:t>
      </w:r>
    </w:p>
    <w:p w14:paraId="1A18EE57" w14:textId="77777777" w:rsidR="00B545D4" w:rsidRDefault="00B545D4" w:rsidP="00B545D4">
      <w:pPr>
        <w:pStyle w:val="WMOBodyText"/>
        <w:jc w:val="center"/>
      </w:pPr>
      <w:r>
        <w:t>_______________</w:t>
      </w:r>
    </w:p>
    <w:sectPr w:rsidR="00B545D4" w:rsidSect="0020095E">
      <w:headerReference w:type="defaul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C954" w14:textId="77777777" w:rsidR="00FE4B4B" w:rsidRDefault="00FE4B4B">
      <w:r>
        <w:separator/>
      </w:r>
    </w:p>
    <w:p w14:paraId="155E8FBB" w14:textId="77777777" w:rsidR="00FE4B4B" w:rsidRDefault="00FE4B4B"/>
    <w:p w14:paraId="67BCC848" w14:textId="77777777" w:rsidR="00FE4B4B" w:rsidRDefault="00FE4B4B"/>
  </w:endnote>
  <w:endnote w:type="continuationSeparator" w:id="0">
    <w:p w14:paraId="01EA4FA5" w14:textId="77777777" w:rsidR="00FE4B4B" w:rsidRDefault="00FE4B4B">
      <w:r>
        <w:continuationSeparator/>
      </w:r>
    </w:p>
    <w:p w14:paraId="14FE2D15" w14:textId="77777777" w:rsidR="00FE4B4B" w:rsidRDefault="00FE4B4B"/>
    <w:p w14:paraId="761444B0" w14:textId="77777777" w:rsidR="00FE4B4B" w:rsidRDefault="00FE4B4B"/>
  </w:endnote>
  <w:endnote w:type="continuationNotice" w:id="1">
    <w:p w14:paraId="357BE055" w14:textId="77777777" w:rsidR="00FE4B4B" w:rsidRDefault="00FE4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Times New Roman"/>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C174" w14:textId="77777777" w:rsidR="00FE4B4B" w:rsidRDefault="00FE4B4B">
      <w:r>
        <w:separator/>
      </w:r>
    </w:p>
  </w:footnote>
  <w:footnote w:type="continuationSeparator" w:id="0">
    <w:p w14:paraId="13BC7881" w14:textId="77777777" w:rsidR="00FE4B4B" w:rsidRDefault="00FE4B4B">
      <w:r>
        <w:continuationSeparator/>
      </w:r>
    </w:p>
    <w:p w14:paraId="4067A2D0" w14:textId="77777777" w:rsidR="00FE4B4B" w:rsidRDefault="00FE4B4B"/>
    <w:p w14:paraId="62DDD702" w14:textId="77777777" w:rsidR="00FE4B4B" w:rsidRDefault="00FE4B4B"/>
  </w:footnote>
  <w:footnote w:type="continuationNotice" w:id="1">
    <w:p w14:paraId="3602ABFE" w14:textId="77777777" w:rsidR="00FE4B4B" w:rsidRDefault="00FE4B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091D" w14:textId="5A8025F5" w:rsidR="00A432CD" w:rsidRPr="00570DC3" w:rsidRDefault="003814B2" w:rsidP="00B72444">
    <w:pPr>
      <w:pStyle w:val="Header"/>
      <w:rPr>
        <w:sz w:val="18"/>
        <w:szCs w:val="18"/>
      </w:rPr>
    </w:pPr>
    <w:r w:rsidRPr="008E285A">
      <w:rPr>
        <w:sz w:val="18"/>
        <w:szCs w:val="18"/>
        <w:lang w:val="fr-FR"/>
        <w:rPrChange w:id="23" w:author="Frédérique JULLIARD" w:date="2022-11-08T10:41:00Z">
          <w:rPr>
            <w:sz w:val="18"/>
            <w:szCs w:val="18"/>
          </w:rPr>
        </w:rPrChange>
      </w:rPr>
      <w:t xml:space="preserve">INFCOM-2/Doc. </w:t>
    </w:r>
    <w:r w:rsidR="00384589" w:rsidRPr="008E285A">
      <w:rPr>
        <w:sz w:val="18"/>
        <w:szCs w:val="18"/>
        <w:lang w:val="fr-FR"/>
        <w:rPrChange w:id="24" w:author="Frédérique JULLIARD" w:date="2022-11-08T10:41:00Z">
          <w:rPr>
            <w:sz w:val="18"/>
            <w:szCs w:val="18"/>
          </w:rPr>
        </w:rPrChange>
      </w:rPr>
      <w:t>7</w:t>
    </w:r>
    <w:r w:rsidR="00FC21F9" w:rsidRPr="008E285A">
      <w:rPr>
        <w:sz w:val="18"/>
        <w:szCs w:val="18"/>
        <w:lang w:val="fr-FR"/>
        <w:rPrChange w:id="25" w:author="Frédérique JULLIARD" w:date="2022-11-08T10:41:00Z">
          <w:rPr>
            <w:sz w:val="18"/>
            <w:szCs w:val="18"/>
          </w:rPr>
        </w:rPrChange>
      </w:rPr>
      <w:t>.</w:t>
    </w:r>
    <w:r w:rsidR="00DC0E57" w:rsidRPr="008E285A">
      <w:rPr>
        <w:sz w:val="18"/>
        <w:szCs w:val="18"/>
        <w:lang w:val="fr-FR"/>
        <w:rPrChange w:id="26" w:author="Frédérique JULLIARD" w:date="2022-11-08T10:41:00Z">
          <w:rPr>
            <w:sz w:val="18"/>
            <w:szCs w:val="18"/>
          </w:rPr>
        </w:rPrChange>
      </w:rPr>
      <w:t>1</w:t>
    </w:r>
    <w:r w:rsidR="00A432CD" w:rsidRPr="008E285A">
      <w:rPr>
        <w:sz w:val="18"/>
        <w:szCs w:val="18"/>
        <w:lang w:val="fr-FR"/>
        <w:rPrChange w:id="27" w:author="Frédérique JULLIARD" w:date="2022-11-08T10:41:00Z">
          <w:rPr>
            <w:sz w:val="18"/>
            <w:szCs w:val="18"/>
          </w:rPr>
        </w:rPrChange>
      </w:rPr>
      <w:t xml:space="preserve">, </w:t>
    </w:r>
    <w:del w:id="28" w:author="Frédérique JULLIARD" w:date="2022-11-08T10:41:00Z">
      <w:r w:rsidR="00B03D89" w:rsidRPr="008E285A" w:rsidDel="008E285A">
        <w:rPr>
          <w:sz w:val="18"/>
          <w:szCs w:val="18"/>
          <w:lang w:val="fr-FR"/>
          <w:rPrChange w:id="29" w:author="Frédérique JULLIARD" w:date="2022-11-08T10:41:00Z">
            <w:rPr>
              <w:sz w:val="18"/>
              <w:szCs w:val="18"/>
            </w:rPr>
          </w:rPrChange>
        </w:rPr>
        <w:delText>VERSION 2</w:delText>
      </w:r>
    </w:del>
    <w:ins w:id="30" w:author="Frédérique JULLIARD" w:date="2022-11-08T10:41:00Z">
      <w:r w:rsidR="008E285A" w:rsidRPr="008E285A">
        <w:rPr>
          <w:sz w:val="18"/>
          <w:szCs w:val="18"/>
          <w:lang w:val="fr-FR"/>
          <w:rPrChange w:id="31" w:author="Frédérique JULLIARD" w:date="2022-11-08T10:41:00Z">
            <w:rPr>
              <w:sz w:val="18"/>
              <w:szCs w:val="18"/>
            </w:rPr>
          </w:rPrChange>
        </w:rPr>
        <w:t>VERSION APPROUVÉE</w:t>
      </w:r>
    </w:ins>
    <w:r w:rsidR="00A432CD" w:rsidRPr="008E285A">
      <w:rPr>
        <w:sz w:val="18"/>
        <w:szCs w:val="18"/>
        <w:lang w:val="fr-FR"/>
        <w:rPrChange w:id="32" w:author="Frédérique JULLIARD" w:date="2022-11-08T10:41:00Z">
          <w:rPr>
            <w:sz w:val="18"/>
            <w:szCs w:val="18"/>
          </w:rPr>
        </w:rPrChange>
      </w:rPr>
      <w:t xml:space="preserve">, p. </w:t>
    </w:r>
    <w:r w:rsidR="00A432CD" w:rsidRPr="00570DC3">
      <w:rPr>
        <w:rStyle w:val="PageNumber"/>
        <w:sz w:val="18"/>
        <w:szCs w:val="18"/>
      </w:rPr>
      <w:fldChar w:fldCharType="begin"/>
    </w:r>
    <w:r w:rsidR="00A432CD" w:rsidRPr="008E285A">
      <w:rPr>
        <w:rStyle w:val="PageNumber"/>
        <w:sz w:val="18"/>
        <w:szCs w:val="18"/>
        <w:lang w:val="fr-FR"/>
        <w:rPrChange w:id="33" w:author="Frédérique JULLIARD" w:date="2022-11-08T10:41:00Z">
          <w:rPr>
            <w:rStyle w:val="PageNumber"/>
            <w:sz w:val="18"/>
            <w:szCs w:val="18"/>
          </w:rPr>
        </w:rPrChange>
      </w:rPr>
      <w:instrText xml:space="preserve"> PAGE </w:instrText>
    </w:r>
    <w:r w:rsidR="00A432CD" w:rsidRPr="00570DC3">
      <w:rPr>
        <w:rStyle w:val="PageNumber"/>
        <w:sz w:val="18"/>
        <w:szCs w:val="18"/>
      </w:rPr>
      <w:fldChar w:fldCharType="separate"/>
    </w:r>
    <w:r w:rsidR="00A432CD" w:rsidRPr="00570DC3">
      <w:rPr>
        <w:rStyle w:val="PageNumber"/>
        <w:noProof/>
        <w:sz w:val="18"/>
        <w:szCs w:val="18"/>
      </w:rPr>
      <w:t>6</w:t>
    </w:r>
    <w:r w:rsidR="00A432CD" w:rsidRPr="00570DC3">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A600B43"/>
    <w:multiLevelType w:val="hybridMultilevel"/>
    <w:tmpl w:val="D7162872"/>
    <w:lvl w:ilvl="0" w:tplc="2000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6120966">
    <w:abstractNumId w:val="30"/>
  </w:num>
  <w:num w:numId="2" w16cid:durableId="934824738">
    <w:abstractNumId w:val="46"/>
  </w:num>
  <w:num w:numId="3" w16cid:durableId="1568225123">
    <w:abstractNumId w:val="28"/>
  </w:num>
  <w:num w:numId="4" w16cid:durableId="1067068239">
    <w:abstractNumId w:val="37"/>
  </w:num>
  <w:num w:numId="5" w16cid:durableId="1070888223">
    <w:abstractNumId w:val="18"/>
  </w:num>
  <w:num w:numId="6" w16cid:durableId="195435011">
    <w:abstractNumId w:val="23"/>
  </w:num>
  <w:num w:numId="7" w16cid:durableId="1989702825">
    <w:abstractNumId w:val="19"/>
  </w:num>
  <w:num w:numId="8" w16cid:durableId="1525634764">
    <w:abstractNumId w:val="31"/>
  </w:num>
  <w:num w:numId="9" w16cid:durableId="459760415">
    <w:abstractNumId w:val="22"/>
  </w:num>
  <w:num w:numId="10" w16cid:durableId="351761413">
    <w:abstractNumId w:val="21"/>
  </w:num>
  <w:num w:numId="11" w16cid:durableId="1358313016">
    <w:abstractNumId w:val="36"/>
  </w:num>
  <w:num w:numId="12" w16cid:durableId="1912159742">
    <w:abstractNumId w:val="12"/>
  </w:num>
  <w:num w:numId="13" w16cid:durableId="809059236">
    <w:abstractNumId w:val="26"/>
  </w:num>
  <w:num w:numId="14" w16cid:durableId="1743136366">
    <w:abstractNumId w:val="41"/>
  </w:num>
  <w:num w:numId="15" w16cid:durableId="1197350378">
    <w:abstractNumId w:val="20"/>
  </w:num>
  <w:num w:numId="16" w16cid:durableId="683172478">
    <w:abstractNumId w:val="9"/>
  </w:num>
  <w:num w:numId="17" w16cid:durableId="507403137">
    <w:abstractNumId w:val="7"/>
  </w:num>
  <w:num w:numId="18" w16cid:durableId="584388363">
    <w:abstractNumId w:val="6"/>
  </w:num>
  <w:num w:numId="19" w16cid:durableId="811630338">
    <w:abstractNumId w:val="5"/>
  </w:num>
  <w:num w:numId="20" w16cid:durableId="619068054">
    <w:abstractNumId w:val="4"/>
  </w:num>
  <w:num w:numId="21" w16cid:durableId="201331697">
    <w:abstractNumId w:val="8"/>
  </w:num>
  <w:num w:numId="22" w16cid:durableId="1979414">
    <w:abstractNumId w:val="3"/>
  </w:num>
  <w:num w:numId="23" w16cid:durableId="840898671">
    <w:abstractNumId w:val="2"/>
  </w:num>
  <w:num w:numId="24" w16cid:durableId="1692995427">
    <w:abstractNumId w:val="1"/>
  </w:num>
  <w:num w:numId="25" w16cid:durableId="1450858975">
    <w:abstractNumId w:val="0"/>
  </w:num>
  <w:num w:numId="26" w16cid:durableId="1005088850">
    <w:abstractNumId w:val="43"/>
  </w:num>
  <w:num w:numId="27" w16cid:durableId="335116699">
    <w:abstractNumId w:val="32"/>
  </w:num>
  <w:num w:numId="28" w16cid:durableId="847983067">
    <w:abstractNumId w:val="24"/>
  </w:num>
  <w:num w:numId="29" w16cid:durableId="2128113756">
    <w:abstractNumId w:val="33"/>
  </w:num>
  <w:num w:numId="30" w16cid:durableId="321275859">
    <w:abstractNumId w:val="34"/>
  </w:num>
  <w:num w:numId="31" w16cid:durableId="350647387">
    <w:abstractNumId w:val="15"/>
  </w:num>
  <w:num w:numId="32" w16cid:durableId="1511412089">
    <w:abstractNumId w:val="40"/>
  </w:num>
  <w:num w:numId="33" w16cid:durableId="1863471600">
    <w:abstractNumId w:val="38"/>
  </w:num>
  <w:num w:numId="34" w16cid:durableId="1275286888">
    <w:abstractNumId w:val="25"/>
  </w:num>
  <w:num w:numId="35" w16cid:durableId="671839022">
    <w:abstractNumId w:val="27"/>
  </w:num>
  <w:num w:numId="36" w16cid:durableId="2005161329">
    <w:abstractNumId w:val="44"/>
  </w:num>
  <w:num w:numId="37" w16cid:durableId="18625648">
    <w:abstractNumId w:val="35"/>
  </w:num>
  <w:num w:numId="38" w16cid:durableId="1219391604">
    <w:abstractNumId w:val="13"/>
  </w:num>
  <w:num w:numId="39" w16cid:durableId="843864610">
    <w:abstractNumId w:val="14"/>
  </w:num>
  <w:num w:numId="40" w16cid:durableId="1522667038">
    <w:abstractNumId w:val="16"/>
  </w:num>
  <w:num w:numId="41" w16cid:durableId="2089962756">
    <w:abstractNumId w:val="10"/>
  </w:num>
  <w:num w:numId="42" w16cid:durableId="1296761320">
    <w:abstractNumId w:val="42"/>
  </w:num>
  <w:num w:numId="43" w16cid:durableId="347028806">
    <w:abstractNumId w:val="17"/>
  </w:num>
  <w:num w:numId="44" w16cid:durableId="1851986736">
    <w:abstractNumId w:val="29"/>
  </w:num>
  <w:num w:numId="45" w16cid:durableId="1232934839">
    <w:abstractNumId w:val="39"/>
  </w:num>
  <w:num w:numId="46" w16cid:durableId="1847406719">
    <w:abstractNumId w:val="11"/>
  </w:num>
  <w:num w:numId="47" w16cid:durableId="15498788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édérique JULLIARD">
    <w15:presenceInfo w15:providerId="AD" w15:userId="S::FJULLIARD@wmo.int::1a68e30f-12ef-42f6-874e-0d88a89dc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8"/>
    <w:rsid w:val="00003433"/>
    <w:rsid w:val="00005301"/>
    <w:rsid w:val="0001247A"/>
    <w:rsid w:val="000125E7"/>
    <w:rsid w:val="000133EE"/>
    <w:rsid w:val="000200E8"/>
    <w:rsid w:val="000206A8"/>
    <w:rsid w:val="00025298"/>
    <w:rsid w:val="00027205"/>
    <w:rsid w:val="00030193"/>
    <w:rsid w:val="0003137A"/>
    <w:rsid w:val="00041171"/>
    <w:rsid w:val="00041727"/>
    <w:rsid w:val="0004226F"/>
    <w:rsid w:val="00047DE1"/>
    <w:rsid w:val="00050F8E"/>
    <w:rsid w:val="000518BB"/>
    <w:rsid w:val="00056FD4"/>
    <w:rsid w:val="000573AD"/>
    <w:rsid w:val="0006123B"/>
    <w:rsid w:val="00064F6B"/>
    <w:rsid w:val="0007140B"/>
    <w:rsid w:val="00072F17"/>
    <w:rsid w:val="000731AA"/>
    <w:rsid w:val="000778C1"/>
    <w:rsid w:val="000806D8"/>
    <w:rsid w:val="00082C80"/>
    <w:rsid w:val="00083847"/>
    <w:rsid w:val="00083C36"/>
    <w:rsid w:val="00084D58"/>
    <w:rsid w:val="00092CAE"/>
    <w:rsid w:val="00095E48"/>
    <w:rsid w:val="000A4F1C"/>
    <w:rsid w:val="000A5091"/>
    <w:rsid w:val="000A69BF"/>
    <w:rsid w:val="000C225A"/>
    <w:rsid w:val="000C6781"/>
    <w:rsid w:val="000D0753"/>
    <w:rsid w:val="000D0BEF"/>
    <w:rsid w:val="000E609B"/>
    <w:rsid w:val="000F0849"/>
    <w:rsid w:val="000F5E49"/>
    <w:rsid w:val="000F7A87"/>
    <w:rsid w:val="00100D9B"/>
    <w:rsid w:val="00102EAE"/>
    <w:rsid w:val="001047DC"/>
    <w:rsid w:val="00105D2E"/>
    <w:rsid w:val="00111BFD"/>
    <w:rsid w:val="0011498B"/>
    <w:rsid w:val="00120147"/>
    <w:rsid w:val="001229F8"/>
    <w:rsid w:val="00123140"/>
    <w:rsid w:val="00123D94"/>
    <w:rsid w:val="00130BBC"/>
    <w:rsid w:val="00133D13"/>
    <w:rsid w:val="001435F2"/>
    <w:rsid w:val="0014588C"/>
    <w:rsid w:val="00150DBD"/>
    <w:rsid w:val="00156F9B"/>
    <w:rsid w:val="00163BA3"/>
    <w:rsid w:val="0016693E"/>
    <w:rsid w:val="00166B31"/>
    <w:rsid w:val="00167D54"/>
    <w:rsid w:val="00176AB5"/>
    <w:rsid w:val="00180771"/>
    <w:rsid w:val="00190854"/>
    <w:rsid w:val="001930A3"/>
    <w:rsid w:val="00196EB8"/>
    <w:rsid w:val="00197F68"/>
    <w:rsid w:val="001A25F0"/>
    <w:rsid w:val="001A341E"/>
    <w:rsid w:val="001B0EA6"/>
    <w:rsid w:val="001B1CDF"/>
    <w:rsid w:val="001B2EC4"/>
    <w:rsid w:val="001B56F4"/>
    <w:rsid w:val="001C171C"/>
    <w:rsid w:val="001C5462"/>
    <w:rsid w:val="001D265C"/>
    <w:rsid w:val="001D3062"/>
    <w:rsid w:val="001D3CFB"/>
    <w:rsid w:val="001D559B"/>
    <w:rsid w:val="001D6302"/>
    <w:rsid w:val="001E2C22"/>
    <w:rsid w:val="001E740C"/>
    <w:rsid w:val="001E7DD0"/>
    <w:rsid w:val="001F0A7C"/>
    <w:rsid w:val="001F1BDA"/>
    <w:rsid w:val="001F2D77"/>
    <w:rsid w:val="0020095E"/>
    <w:rsid w:val="00210BFE"/>
    <w:rsid w:val="00210D30"/>
    <w:rsid w:val="002204FD"/>
    <w:rsid w:val="00221020"/>
    <w:rsid w:val="00227029"/>
    <w:rsid w:val="0023013E"/>
    <w:rsid w:val="002308B5"/>
    <w:rsid w:val="00233C0B"/>
    <w:rsid w:val="00234A34"/>
    <w:rsid w:val="0025255D"/>
    <w:rsid w:val="00255EE3"/>
    <w:rsid w:val="00256B3D"/>
    <w:rsid w:val="0026743C"/>
    <w:rsid w:val="00270480"/>
    <w:rsid w:val="00272BF0"/>
    <w:rsid w:val="002779AF"/>
    <w:rsid w:val="002823D8"/>
    <w:rsid w:val="0028531A"/>
    <w:rsid w:val="00285446"/>
    <w:rsid w:val="00290082"/>
    <w:rsid w:val="00295593"/>
    <w:rsid w:val="00297EDA"/>
    <w:rsid w:val="002A354F"/>
    <w:rsid w:val="002A386C"/>
    <w:rsid w:val="002B09DF"/>
    <w:rsid w:val="002B540D"/>
    <w:rsid w:val="002B7A7E"/>
    <w:rsid w:val="002C30BC"/>
    <w:rsid w:val="002C5965"/>
    <w:rsid w:val="002C5E15"/>
    <w:rsid w:val="002C7A88"/>
    <w:rsid w:val="002C7AB9"/>
    <w:rsid w:val="002D232B"/>
    <w:rsid w:val="002D2759"/>
    <w:rsid w:val="002D2EFB"/>
    <w:rsid w:val="002D527E"/>
    <w:rsid w:val="002D5E00"/>
    <w:rsid w:val="002D6DAC"/>
    <w:rsid w:val="002E261D"/>
    <w:rsid w:val="002E3FAD"/>
    <w:rsid w:val="002E4E16"/>
    <w:rsid w:val="002F111E"/>
    <w:rsid w:val="002F6DAC"/>
    <w:rsid w:val="00300496"/>
    <w:rsid w:val="00301E8C"/>
    <w:rsid w:val="003021D5"/>
    <w:rsid w:val="00307DDD"/>
    <w:rsid w:val="003143C9"/>
    <w:rsid w:val="003146E9"/>
    <w:rsid w:val="00314D5D"/>
    <w:rsid w:val="00320009"/>
    <w:rsid w:val="003238EB"/>
    <w:rsid w:val="0032424A"/>
    <w:rsid w:val="003245D3"/>
    <w:rsid w:val="00330AA3"/>
    <w:rsid w:val="00331584"/>
    <w:rsid w:val="00331964"/>
    <w:rsid w:val="00334987"/>
    <w:rsid w:val="00334B09"/>
    <w:rsid w:val="00340C69"/>
    <w:rsid w:val="00342E34"/>
    <w:rsid w:val="00362D8B"/>
    <w:rsid w:val="00366893"/>
    <w:rsid w:val="00371CF1"/>
    <w:rsid w:val="0037222D"/>
    <w:rsid w:val="00373128"/>
    <w:rsid w:val="003750C1"/>
    <w:rsid w:val="0038051E"/>
    <w:rsid w:val="00380AF7"/>
    <w:rsid w:val="003814B2"/>
    <w:rsid w:val="00384589"/>
    <w:rsid w:val="003912A5"/>
    <w:rsid w:val="003918F6"/>
    <w:rsid w:val="0039443D"/>
    <w:rsid w:val="00394A05"/>
    <w:rsid w:val="003962DF"/>
    <w:rsid w:val="00397770"/>
    <w:rsid w:val="00397880"/>
    <w:rsid w:val="003A6A68"/>
    <w:rsid w:val="003A7016"/>
    <w:rsid w:val="003B0C08"/>
    <w:rsid w:val="003C17A5"/>
    <w:rsid w:val="003C1843"/>
    <w:rsid w:val="003C58E7"/>
    <w:rsid w:val="003D1552"/>
    <w:rsid w:val="003E381F"/>
    <w:rsid w:val="003E4046"/>
    <w:rsid w:val="003F003A"/>
    <w:rsid w:val="003F125B"/>
    <w:rsid w:val="003F7B3F"/>
    <w:rsid w:val="00402AC4"/>
    <w:rsid w:val="004058AD"/>
    <w:rsid w:val="004076D5"/>
    <w:rsid w:val="0041078D"/>
    <w:rsid w:val="00416F97"/>
    <w:rsid w:val="00425173"/>
    <w:rsid w:val="0043039B"/>
    <w:rsid w:val="004329E1"/>
    <w:rsid w:val="00436197"/>
    <w:rsid w:val="004423FE"/>
    <w:rsid w:val="00445C35"/>
    <w:rsid w:val="00454B41"/>
    <w:rsid w:val="0045663A"/>
    <w:rsid w:val="0046344E"/>
    <w:rsid w:val="004667E7"/>
    <w:rsid w:val="004672CF"/>
    <w:rsid w:val="00470519"/>
    <w:rsid w:val="00470DEF"/>
    <w:rsid w:val="00475797"/>
    <w:rsid w:val="00476D0A"/>
    <w:rsid w:val="00481FF5"/>
    <w:rsid w:val="00491024"/>
    <w:rsid w:val="00491F18"/>
    <w:rsid w:val="0049253B"/>
    <w:rsid w:val="004A140B"/>
    <w:rsid w:val="004A4B47"/>
    <w:rsid w:val="004A7381"/>
    <w:rsid w:val="004B0EC9"/>
    <w:rsid w:val="004B7BAA"/>
    <w:rsid w:val="004C2DF7"/>
    <w:rsid w:val="004C4E0B"/>
    <w:rsid w:val="004C5FB3"/>
    <w:rsid w:val="004C7FDA"/>
    <w:rsid w:val="004D497E"/>
    <w:rsid w:val="004D685D"/>
    <w:rsid w:val="004D7AE1"/>
    <w:rsid w:val="004E4779"/>
    <w:rsid w:val="004E4809"/>
    <w:rsid w:val="004E4CC3"/>
    <w:rsid w:val="004E5985"/>
    <w:rsid w:val="004E62BA"/>
    <w:rsid w:val="004E6352"/>
    <w:rsid w:val="004E6460"/>
    <w:rsid w:val="004F6B46"/>
    <w:rsid w:val="0050425E"/>
    <w:rsid w:val="00505273"/>
    <w:rsid w:val="00511999"/>
    <w:rsid w:val="005145D6"/>
    <w:rsid w:val="00521EA5"/>
    <w:rsid w:val="00525B80"/>
    <w:rsid w:val="0053098F"/>
    <w:rsid w:val="00535964"/>
    <w:rsid w:val="0053609D"/>
    <w:rsid w:val="00536B2E"/>
    <w:rsid w:val="005375E3"/>
    <w:rsid w:val="00546D8E"/>
    <w:rsid w:val="00553738"/>
    <w:rsid w:val="00553F7E"/>
    <w:rsid w:val="00554C37"/>
    <w:rsid w:val="0055605E"/>
    <w:rsid w:val="0056161A"/>
    <w:rsid w:val="0056646F"/>
    <w:rsid w:val="00570DC3"/>
    <w:rsid w:val="00571AE1"/>
    <w:rsid w:val="005779CE"/>
    <w:rsid w:val="00581B28"/>
    <w:rsid w:val="005859C2"/>
    <w:rsid w:val="00591A95"/>
    <w:rsid w:val="00592267"/>
    <w:rsid w:val="00592BCF"/>
    <w:rsid w:val="0059421F"/>
    <w:rsid w:val="00596995"/>
    <w:rsid w:val="005A136D"/>
    <w:rsid w:val="005A1F22"/>
    <w:rsid w:val="005B0AE2"/>
    <w:rsid w:val="005B1F2C"/>
    <w:rsid w:val="005B40E1"/>
    <w:rsid w:val="005B5D1E"/>
    <w:rsid w:val="005B5F3C"/>
    <w:rsid w:val="005C381A"/>
    <w:rsid w:val="005C41F2"/>
    <w:rsid w:val="005D03D9"/>
    <w:rsid w:val="005D1EE8"/>
    <w:rsid w:val="005D56AE"/>
    <w:rsid w:val="005D666D"/>
    <w:rsid w:val="005E3A59"/>
    <w:rsid w:val="005E441E"/>
    <w:rsid w:val="00604802"/>
    <w:rsid w:val="00615AB0"/>
    <w:rsid w:val="00616247"/>
    <w:rsid w:val="0061778C"/>
    <w:rsid w:val="00636B90"/>
    <w:rsid w:val="0064738B"/>
    <w:rsid w:val="006508EA"/>
    <w:rsid w:val="00662590"/>
    <w:rsid w:val="006667CE"/>
    <w:rsid w:val="00667E86"/>
    <w:rsid w:val="0067089C"/>
    <w:rsid w:val="00676E25"/>
    <w:rsid w:val="0068392D"/>
    <w:rsid w:val="00697DB5"/>
    <w:rsid w:val="006A1B33"/>
    <w:rsid w:val="006A492A"/>
    <w:rsid w:val="006B0A9F"/>
    <w:rsid w:val="006B183F"/>
    <w:rsid w:val="006B24BD"/>
    <w:rsid w:val="006B5C72"/>
    <w:rsid w:val="006B7C5A"/>
    <w:rsid w:val="006C12D5"/>
    <w:rsid w:val="006C289D"/>
    <w:rsid w:val="006D0310"/>
    <w:rsid w:val="006D2009"/>
    <w:rsid w:val="006D5576"/>
    <w:rsid w:val="006E5FA4"/>
    <w:rsid w:val="006E766D"/>
    <w:rsid w:val="006F2B5A"/>
    <w:rsid w:val="006F4B29"/>
    <w:rsid w:val="006F6CE9"/>
    <w:rsid w:val="00701B3C"/>
    <w:rsid w:val="0070517C"/>
    <w:rsid w:val="00705C9F"/>
    <w:rsid w:val="00716951"/>
    <w:rsid w:val="007176C0"/>
    <w:rsid w:val="00720F6B"/>
    <w:rsid w:val="00721D53"/>
    <w:rsid w:val="00730ADA"/>
    <w:rsid w:val="00732C37"/>
    <w:rsid w:val="007342B4"/>
    <w:rsid w:val="00735D9E"/>
    <w:rsid w:val="00745A09"/>
    <w:rsid w:val="00751EAF"/>
    <w:rsid w:val="0075417A"/>
    <w:rsid w:val="00754CF7"/>
    <w:rsid w:val="00757B0D"/>
    <w:rsid w:val="00761320"/>
    <w:rsid w:val="007628F6"/>
    <w:rsid w:val="007630C5"/>
    <w:rsid w:val="007651B1"/>
    <w:rsid w:val="00766992"/>
    <w:rsid w:val="00767CE1"/>
    <w:rsid w:val="00771A68"/>
    <w:rsid w:val="00773DCA"/>
    <w:rsid w:val="007744D2"/>
    <w:rsid w:val="00786136"/>
    <w:rsid w:val="00786D7C"/>
    <w:rsid w:val="007A6A95"/>
    <w:rsid w:val="007B05CF"/>
    <w:rsid w:val="007C0602"/>
    <w:rsid w:val="007C212A"/>
    <w:rsid w:val="007C5CAB"/>
    <w:rsid w:val="007C7640"/>
    <w:rsid w:val="007D2969"/>
    <w:rsid w:val="007D5B3C"/>
    <w:rsid w:val="007E3F5F"/>
    <w:rsid w:val="007E7D21"/>
    <w:rsid w:val="007E7DBD"/>
    <w:rsid w:val="007F11F6"/>
    <w:rsid w:val="007F482F"/>
    <w:rsid w:val="007F7C94"/>
    <w:rsid w:val="0080398D"/>
    <w:rsid w:val="00805174"/>
    <w:rsid w:val="00806385"/>
    <w:rsid w:val="00807CC5"/>
    <w:rsid w:val="00807ED7"/>
    <w:rsid w:val="00814CC6"/>
    <w:rsid w:val="008173AF"/>
    <w:rsid w:val="00822052"/>
    <w:rsid w:val="00826D53"/>
    <w:rsid w:val="00831751"/>
    <w:rsid w:val="00833369"/>
    <w:rsid w:val="0083418E"/>
    <w:rsid w:val="00835B42"/>
    <w:rsid w:val="008366D1"/>
    <w:rsid w:val="00842A4E"/>
    <w:rsid w:val="00842ED2"/>
    <w:rsid w:val="00847D99"/>
    <w:rsid w:val="0085038E"/>
    <w:rsid w:val="0085230A"/>
    <w:rsid w:val="0085432A"/>
    <w:rsid w:val="00855757"/>
    <w:rsid w:val="00860B9A"/>
    <w:rsid w:val="0086271D"/>
    <w:rsid w:val="0086420B"/>
    <w:rsid w:val="00864DBF"/>
    <w:rsid w:val="00865AE2"/>
    <w:rsid w:val="008663C8"/>
    <w:rsid w:val="00872B51"/>
    <w:rsid w:val="00873A07"/>
    <w:rsid w:val="00876E54"/>
    <w:rsid w:val="0088163A"/>
    <w:rsid w:val="0088716B"/>
    <w:rsid w:val="00893376"/>
    <w:rsid w:val="0089601F"/>
    <w:rsid w:val="008970B8"/>
    <w:rsid w:val="008A7313"/>
    <w:rsid w:val="008A7D91"/>
    <w:rsid w:val="008B2782"/>
    <w:rsid w:val="008B3752"/>
    <w:rsid w:val="008B4BF3"/>
    <w:rsid w:val="008B7FC7"/>
    <w:rsid w:val="008C4337"/>
    <w:rsid w:val="008C4F06"/>
    <w:rsid w:val="008D0C90"/>
    <w:rsid w:val="008D1A2F"/>
    <w:rsid w:val="008E1E4A"/>
    <w:rsid w:val="008E285A"/>
    <w:rsid w:val="008E7DE9"/>
    <w:rsid w:val="008F0615"/>
    <w:rsid w:val="008F103E"/>
    <w:rsid w:val="008F18AA"/>
    <w:rsid w:val="008F1FDB"/>
    <w:rsid w:val="008F36FB"/>
    <w:rsid w:val="00902C44"/>
    <w:rsid w:val="00902EA9"/>
    <w:rsid w:val="0090427F"/>
    <w:rsid w:val="00906F41"/>
    <w:rsid w:val="00920506"/>
    <w:rsid w:val="00922B03"/>
    <w:rsid w:val="009319F1"/>
    <w:rsid w:val="00931DEB"/>
    <w:rsid w:val="00933957"/>
    <w:rsid w:val="009356FA"/>
    <w:rsid w:val="00937D28"/>
    <w:rsid w:val="00944F8B"/>
    <w:rsid w:val="00945C65"/>
    <w:rsid w:val="0094668D"/>
    <w:rsid w:val="009504A1"/>
    <w:rsid w:val="00950605"/>
    <w:rsid w:val="00952233"/>
    <w:rsid w:val="00954D66"/>
    <w:rsid w:val="00963F8F"/>
    <w:rsid w:val="0097175D"/>
    <w:rsid w:val="00973C62"/>
    <w:rsid w:val="00975D76"/>
    <w:rsid w:val="00982E51"/>
    <w:rsid w:val="009874B9"/>
    <w:rsid w:val="00993581"/>
    <w:rsid w:val="009A288C"/>
    <w:rsid w:val="009A64C1"/>
    <w:rsid w:val="009B4828"/>
    <w:rsid w:val="009B580E"/>
    <w:rsid w:val="009B6697"/>
    <w:rsid w:val="009B7C85"/>
    <w:rsid w:val="009C2B43"/>
    <w:rsid w:val="009C2EA4"/>
    <w:rsid w:val="009C4C04"/>
    <w:rsid w:val="009C4C26"/>
    <w:rsid w:val="009D5213"/>
    <w:rsid w:val="009D66A2"/>
    <w:rsid w:val="009E112C"/>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6A5"/>
    <w:rsid w:val="00A35AF5"/>
    <w:rsid w:val="00A35DDF"/>
    <w:rsid w:val="00A36CBA"/>
    <w:rsid w:val="00A4277A"/>
    <w:rsid w:val="00A432CD"/>
    <w:rsid w:val="00A45741"/>
    <w:rsid w:val="00A46F30"/>
    <w:rsid w:val="00A47EF6"/>
    <w:rsid w:val="00A50291"/>
    <w:rsid w:val="00A52DE7"/>
    <w:rsid w:val="00A530E4"/>
    <w:rsid w:val="00A56709"/>
    <w:rsid w:val="00A604CD"/>
    <w:rsid w:val="00A60FE6"/>
    <w:rsid w:val="00A622F5"/>
    <w:rsid w:val="00A654BE"/>
    <w:rsid w:val="00A66DD6"/>
    <w:rsid w:val="00A75018"/>
    <w:rsid w:val="00A75DCD"/>
    <w:rsid w:val="00A771FD"/>
    <w:rsid w:val="00A77D65"/>
    <w:rsid w:val="00A80767"/>
    <w:rsid w:val="00A81C90"/>
    <w:rsid w:val="00A874EF"/>
    <w:rsid w:val="00A95415"/>
    <w:rsid w:val="00AA3C89"/>
    <w:rsid w:val="00AB32BD"/>
    <w:rsid w:val="00AB3779"/>
    <w:rsid w:val="00AB4723"/>
    <w:rsid w:val="00AC4CDB"/>
    <w:rsid w:val="00AC70FE"/>
    <w:rsid w:val="00AD031F"/>
    <w:rsid w:val="00AD3AA3"/>
    <w:rsid w:val="00AD4358"/>
    <w:rsid w:val="00AE7419"/>
    <w:rsid w:val="00AE79F5"/>
    <w:rsid w:val="00AF2F7B"/>
    <w:rsid w:val="00AF61E1"/>
    <w:rsid w:val="00AF638A"/>
    <w:rsid w:val="00B00141"/>
    <w:rsid w:val="00B009AA"/>
    <w:rsid w:val="00B00ECE"/>
    <w:rsid w:val="00B030C8"/>
    <w:rsid w:val="00B039C0"/>
    <w:rsid w:val="00B03A09"/>
    <w:rsid w:val="00B03D89"/>
    <w:rsid w:val="00B056E7"/>
    <w:rsid w:val="00B05B71"/>
    <w:rsid w:val="00B10035"/>
    <w:rsid w:val="00B14F47"/>
    <w:rsid w:val="00B15C76"/>
    <w:rsid w:val="00B165E6"/>
    <w:rsid w:val="00B235DB"/>
    <w:rsid w:val="00B249AC"/>
    <w:rsid w:val="00B32768"/>
    <w:rsid w:val="00B424D9"/>
    <w:rsid w:val="00B447C0"/>
    <w:rsid w:val="00B44F0D"/>
    <w:rsid w:val="00B52510"/>
    <w:rsid w:val="00B53E53"/>
    <w:rsid w:val="00B545D4"/>
    <w:rsid w:val="00B548A2"/>
    <w:rsid w:val="00B56934"/>
    <w:rsid w:val="00B62F03"/>
    <w:rsid w:val="00B71616"/>
    <w:rsid w:val="00B72444"/>
    <w:rsid w:val="00B93B62"/>
    <w:rsid w:val="00B953D1"/>
    <w:rsid w:val="00B96D93"/>
    <w:rsid w:val="00B97E12"/>
    <w:rsid w:val="00BA30D0"/>
    <w:rsid w:val="00BA7D45"/>
    <w:rsid w:val="00BB0D32"/>
    <w:rsid w:val="00BC76B5"/>
    <w:rsid w:val="00BD5420"/>
    <w:rsid w:val="00BD5565"/>
    <w:rsid w:val="00BF6FE0"/>
    <w:rsid w:val="00C04BD2"/>
    <w:rsid w:val="00C073D2"/>
    <w:rsid w:val="00C10B0D"/>
    <w:rsid w:val="00C13EEC"/>
    <w:rsid w:val="00C14689"/>
    <w:rsid w:val="00C156A4"/>
    <w:rsid w:val="00C20FAA"/>
    <w:rsid w:val="00C22AFC"/>
    <w:rsid w:val="00C23509"/>
    <w:rsid w:val="00C2459D"/>
    <w:rsid w:val="00C2755A"/>
    <w:rsid w:val="00C316F1"/>
    <w:rsid w:val="00C34CC3"/>
    <w:rsid w:val="00C42C95"/>
    <w:rsid w:val="00C4470F"/>
    <w:rsid w:val="00C50727"/>
    <w:rsid w:val="00C53F6B"/>
    <w:rsid w:val="00C55E5B"/>
    <w:rsid w:val="00C6157E"/>
    <w:rsid w:val="00C62739"/>
    <w:rsid w:val="00C635A7"/>
    <w:rsid w:val="00C6797F"/>
    <w:rsid w:val="00C720A4"/>
    <w:rsid w:val="00C72AAD"/>
    <w:rsid w:val="00C74F59"/>
    <w:rsid w:val="00C7611C"/>
    <w:rsid w:val="00C8027A"/>
    <w:rsid w:val="00C81D4A"/>
    <w:rsid w:val="00C87D76"/>
    <w:rsid w:val="00C94097"/>
    <w:rsid w:val="00CA4269"/>
    <w:rsid w:val="00CA48CA"/>
    <w:rsid w:val="00CA7330"/>
    <w:rsid w:val="00CB1C84"/>
    <w:rsid w:val="00CB39F2"/>
    <w:rsid w:val="00CB5363"/>
    <w:rsid w:val="00CB64F0"/>
    <w:rsid w:val="00CC2909"/>
    <w:rsid w:val="00CC636B"/>
    <w:rsid w:val="00CC7226"/>
    <w:rsid w:val="00CD0549"/>
    <w:rsid w:val="00CD3547"/>
    <w:rsid w:val="00CE193F"/>
    <w:rsid w:val="00CE6B3C"/>
    <w:rsid w:val="00D02B11"/>
    <w:rsid w:val="00D05E6F"/>
    <w:rsid w:val="00D1109C"/>
    <w:rsid w:val="00D20296"/>
    <w:rsid w:val="00D21E2A"/>
    <w:rsid w:val="00D2231A"/>
    <w:rsid w:val="00D24E8C"/>
    <w:rsid w:val="00D276BD"/>
    <w:rsid w:val="00D27929"/>
    <w:rsid w:val="00D33442"/>
    <w:rsid w:val="00D338D7"/>
    <w:rsid w:val="00D419C6"/>
    <w:rsid w:val="00D44809"/>
    <w:rsid w:val="00D44BAD"/>
    <w:rsid w:val="00D45365"/>
    <w:rsid w:val="00D45B55"/>
    <w:rsid w:val="00D46818"/>
    <w:rsid w:val="00D4785A"/>
    <w:rsid w:val="00D52E43"/>
    <w:rsid w:val="00D54472"/>
    <w:rsid w:val="00D664D7"/>
    <w:rsid w:val="00D67E1E"/>
    <w:rsid w:val="00D7097B"/>
    <w:rsid w:val="00D7197D"/>
    <w:rsid w:val="00D72BC4"/>
    <w:rsid w:val="00D815FC"/>
    <w:rsid w:val="00D8517B"/>
    <w:rsid w:val="00D86D8A"/>
    <w:rsid w:val="00D90638"/>
    <w:rsid w:val="00D91DFA"/>
    <w:rsid w:val="00DA1106"/>
    <w:rsid w:val="00DA159A"/>
    <w:rsid w:val="00DA1674"/>
    <w:rsid w:val="00DA5640"/>
    <w:rsid w:val="00DB1069"/>
    <w:rsid w:val="00DB1AB2"/>
    <w:rsid w:val="00DC0E57"/>
    <w:rsid w:val="00DC17C2"/>
    <w:rsid w:val="00DC4FDF"/>
    <w:rsid w:val="00DC66F0"/>
    <w:rsid w:val="00DD3105"/>
    <w:rsid w:val="00DD3A65"/>
    <w:rsid w:val="00DD54CF"/>
    <w:rsid w:val="00DD62C6"/>
    <w:rsid w:val="00DE3B92"/>
    <w:rsid w:val="00DE48B4"/>
    <w:rsid w:val="00DE5ACA"/>
    <w:rsid w:val="00DE7137"/>
    <w:rsid w:val="00DF18E4"/>
    <w:rsid w:val="00DF383C"/>
    <w:rsid w:val="00E00498"/>
    <w:rsid w:val="00E1464C"/>
    <w:rsid w:val="00E14ADB"/>
    <w:rsid w:val="00E14EF2"/>
    <w:rsid w:val="00E22F78"/>
    <w:rsid w:val="00E2425D"/>
    <w:rsid w:val="00E24F87"/>
    <w:rsid w:val="00E2538F"/>
    <w:rsid w:val="00E2617A"/>
    <w:rsid w:val="00E273FB"/>
    <w:rsid w:val="00E31CD4"/>
    <w:rsid w:val="00E538E6"/>
    <w:rsid w:val="00E54190"/>
    <w:rsid w:val="00E549A3"/>
    <w:rsid w:val="00E55551"/>
    <w:rsid w:val="00E56696"/>
    <w:rsid w:val="00E74332"/>
    <w:rsid w:val="00E75973"/>
    <w:rsid w:val="00E768A9"/>
    <w:rsid w:val="00E779E0"/>
    <w:rsid w:val="00E802A2"/>
    <w:rsid w:val="00E815A4"/>
    <w:rsid w:val="00E83A2F"/>
    <w:rsid w:val="00E8410F"/>
    <w:rsid w:val="00E85C0B"/>
    <w:rsid w:val="00EA3431"/>
    <w:rsid w:val="00EA54A9"/>
    <w:rsid w:val="00EA7089"/>
    <w:rsid w:val="00EB13D7"/>
    <w:rsid w:val="00EB1E83"/>
    <w:rsid w:val="00EC23E1"/>
    <w:rsid w:val="00EC4E88"/>
    <w:rsid w:val="00ED22CB"/>
    <w:rsid w:val="00ED305C"/>
    <w:rsid w:val="00ED4BB1"/>
    <w:rsid w:val="00ED67AF"/>
    <w:rsid w:val="00EE11F0"/>
    <w:rsid w:val="00EE128C"/>
    <w:rsid w:val="00EE1FFE"/>
    <w:rsid w:val="00EE4C48"/>
    <w:rsid w:val="00EE5D2E"/>
    <w:rsid w:val="00EE7E6F"/>
    <w:rsid w:val="00EF190C"/>
    <w:rsid w:val="00EF66D9"/>
    <w:rsid w:val="00EF68E3"/>
    <w:rsid w:val="00EF6BA5"/>
    <w:rsid w:val="00EF70A5"/>
    <w:rsid w:val="00EF780D"/>
    <w:rsid w:val="00EF7A98"/>
    <w:rsid w:val="00F00617"/>
    <w:rsid w:val="00F0267E"/>
    <w:rsid w:val="00F03628"/>
    <w:rsid w:val="00F043E5"/>
    <w:rsid w:val="00F071B2"/>
    <w:rsid w:val="00F07733"/>
    <w:rsid w:val="00F11B47"/>
    <w:rsid w:val="00F20AB7"/>
    <w:rsid w:val="00F2412D"/>
    <w:rsid w:val="00F25D8D"/>
    <w:rsid w:val="00F3069C"/>
    <w:rsid w:val="00F3603E"/>
    <w:rsid w:val="00F44CCB"/>
    <w:rsid w:val="00F474C9"/>
    <w:rsid w:val="00F5126B"/>
    <w:rsid w:val="00F54EA3"/>
    <w:rsid w:val="00F61675"/>
    <w:rsid w:val="00F62388"/>
    <w:rsid w:val="00F6686B"/>
    <w:rsid w:val="00F67F74"/>
    <w:rsid w:val="00F712B3"/>
    <w:rsid w:val="00F71E9F"/>
    <w:rsid w:val="00F73DE3"/>
    <w:rsid w:val="00F744BF"/>
    <w:rsid w:val="00F7632C"/>
    <w:rsid w:val="00F77219"/>
    <w:rsid w:val="00F84DD2"/>
    <w:rsid w:val="00F95439"/>
    <w:rsid w:val="00FA7ED9"/>
    <w:rsid w:val="00FB0872"/>
    <w:rsid w:val="00FB54CC"/>
    <w:rsid w:val="00FB770B"/>
    <w:rsid w:val="00FC21F9"/>
    <w:rsid w:val="00FD1A37"/>
    <w:rsid w:val="00FD4E5B"/>
    <w:rsid w:val="00FE4B4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AC3A8A"/>
  <w15:docId w15:val="{3D3EFA0C-CE62-420F-88B4-F4B1AFEE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9B7C85"/>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4776">
      <w:bodyDiv w:val="1"/>
      <w:marLeft w:val="0"/>
      <w:marRight w:val="0"/>
      <w:marTop w:val="0"/>
      <w:marBottom w:val="0"/>
      <w:divBdr>
        <w:top w:val="none" w:sz="0" w:space="0" w:color="auto"/>
        <w:left w:val="none" w:sz="0" w:space="0" w:color="auto"/>
        <w:bottom w:val="none" w:sz="0" w:space="0" w:color="auto"/>
        <w:right w:val="none" w:sz="0" w:space="0" w:color="auto"/>
      </w:divBdr>
    </w:div>
    <w:div w:id="350568010">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4011096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41326293">
      <w:bodyDiv w:val="1"/>
      <w:marLeft w:val="0"/>
      <w:marRight w:val="0"/>
      <w:marTop w:val="0"/>
      <w:marBottom w:val="0"/>
      <w:divBdr>
        <w:top w:val="none" w:sz="0" w:space="0" w:color="auto"/>
        <w:left w:val="none" w:sz="0" w:space="0" w:color="auto"/>
        <w:bottom w:val="none" w:sz="0" w:space="0" w:color="auto"/>
        <w:right w:val="none" w:sz="0" w:space="0" w:color="auto"/>
      </w:divBdr>
    </w:div>
    <w:div w:id="1500654306">
      <w:bodyDiv w:val="1"/>
      <w:marLeft w:val="0"/>
      <w:marRight w:val="0"/>
      <w:marTop w:val="0"/>
      <w:marBottom w:val="0"/>
      <w:divBdr>
        <w:top w:val="none" w:sz="0" w:space="0" w:color="auto"/>
        <w:left w:val="none" w:sz="0" w:space="0" w:color="auto"/>
        <w:bottom w:val="none" w:sz="0" w:space="0" w:color="auto"/>
        <w:right w:val="none" w:sz="0" w:space="0" w:color="auto"/>
      </w:divBdr>
    </w:div>
    <w:div w:id="1513959981">
      <w:bodyDiv w:val="1"/>
      <w:marLeft w:val="0"/>
      <w:marRight w:val="0"/>
      <w:marTop w:val="0"/>
      <w:marBottom w:val="0"/>
      <w:divBdr>
        <w:top w:val="none" w:sz="0" w:space="0" w:color="auto"/>
        <w:left w:val="none" w:sz="0" w:space="0" w:color="auto"/>
        <w:bottom w:val="none" w:sz="0" w:space="0" w:color="auto"/>
        <w:right w:val="none" w:sz="0" w:space="0" w:color="auto"/>
      </w:divBdr>
    </w:div>
    <w:div w:id="1596475652">
      <w:bodyDiv w:val="1"/>
      <w:marLeft w:val="0"/>
      <w:marRight w:val="0"/>
      <w:marTop w:val="0"/>
      <w:marBottom w:val="0"/>
      <w:divBdr>
        <w:top w:val="none" w:sz="0" w:space="0" w:color="auto"/>
        <w:left w:val="none" w:sz="0" w:space="0" w:color="auto"/>
        <w:bottom w:val="none" w:sz="0" w:space="0" w:color="auto"/>
        <w:right w:val="none" w:sz="0" w:space="0" w:color="auto"/>
      </w:divBdr>
    </w:div>
    <w:div w:id="1636569235">
      <w:bodyDiv w:val="1"/>
      <w:marLeft w:val="0"/>
      <w:marRight w:val="0"/>
      <w:marTop w:val="0"/>
      <w:marBottom w:val="0"/>
      <w:divBdr>
        <w:top w:val="none" w:sz="0" w:space="0" w:color="auto"/>
        <w:left w:val="none" w:sz="0" w:space="0" w:color="auto"/>
        <w:bottom w:val="none" w:sz="0" w:space="0" w:color="auto"/>
        <w:right w:val="none" w:sz="0" w:space="0" w:color="auto"/>
      </w:divBdr>
    </w:div>
    <w:div w:id="165263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46" TargetMode="External"/><Relationship Id="rId18" Type="http://schemas.openxmlformats.org/officeDocument/2006/relationships/hyperlink" Target="https://library.wmo.int/index.php?lvl=notice_display&amp;id=14532"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library.wmo.int/?lvl=notice_display&amp;id=13618" TargetMode="External"/><Relationship Id="rId7" Type="http://schemas.openxmlformats.org/officeDocument/2006/relationships/settings" Target="settings.xml"/><Relationship Id="rId12" Type="http://schemas.openxmlformats.org/officeDocument/2006/relationships/hyperlink" Target="https://library.wmo.int/index.php?lvl=notice_display&amp;id=14532" TargetMode="External"/><Relationship Id="rId17" Type="http://schemas.openxmlformats.org/officeDocument/2006/relationships/hyperlink" Target="https://meetings.wmo.int/SERCOM-2/_layouts/15/WopiFrame.aspx?sourcedoc=/SERCOM-2/French/1.%20Versions%20%C3%A0%20discuter/SERCOM-2-d05-1(2)-PROCEDURES-AMENDING-TECHNICAL-REGULATIONS-draft1_fr.docx&amp;action=default" TargetMode="External"/><Relationship Id="rId25" Type="http://schemas.openxmlformats.org/officeDocument/2006/relationships/hyperlink" Target="https://library.wmo.int/?lvl=notice_display&amp;id=19478" TargetMode="External"/><Relationship Id="rId2" Type="http://schemas.openxmlformats.org/officeDocument/2006/relationships/customXml" Target="../customXml/item2.xml"/><Relationship Id="rId16"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20" Type="http://schemas.openxmlformats.org/officeDocument/2006/relationships/hyperlink" Target="https://library.wmo.int/index.php?lvl=notice_display&amp;id=216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lvl=notice_display&amp;id=9255" TargetMode="External"/><Relationship Id="rId5" Type="http://schemas.openxmlformats.org/officeDocument/2006/relationships/numbering" Target="numbering.xml"/><Relationship Id="rId15" Type="http://schemas.openxmlformats.org/officeDocument/2006/relationships/hyperlink" Target="https://meetings.wmo.int/EC-75/_layouts/15/WopiFrame.aspx?sourcedoc=/EC-75/French/2.%20Version%20provisoire%20du%20rapport%20(documents%20approuv%C3%A9s)/EC-75-d05-3(2)-APPROVAL-OF-NON-REGULATORY-PUBLICATIONS-approved_fr.docx&amp;action=default" TargetMode="External"/><Relationship Id="rId23" Type="http://schemas.openxmlformats.org/officeDocument/2006/relationships/hyperlink" Target="https://library.wmo.int/?lvl=notice_display&amp;id=12794"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etings.wmo.int/SERCOM-2/_layouts/15/WopiFrame.aspx?sourcedoc=/SERCOM-2/French/1.%20Versions%20%C3%A0%20discuter/SERCOM-2-d05-1(2)-PROCEDURES-AMENDING-TECHNICAL-REGULATIONS-draft1_fr.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46" TargetMode="External"/><Relationship Id="rId22" Type="http://schemas.openxmlformats.org/officeDocument/2006/relationships/hyperlink" Target="https://library.wmo.int/?lvl=notice_display&amp;id=21813"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INFCOM-2-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E6530-6A26-459C-91F9-F50A9C2B241C}"/>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D4B3CA-DD55-4A73-8B8A-EDAE62FD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INFCOM-2-dxx-Template_fr</Template>
  <TotalTime>2</TotalTime>
  <Pages>2</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6928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Fleur Gellé</dc:creator>
  <cp:lastModifiedBy>Frédérique JULLIARD</cp:lastModifiedBy>
  <cp:revision>6</cp:revision>
  <cp:lastPrinted>2013-03-12T09:27:00Z</cp:lastPrinted>
  <dcterms:created xsi:type="dcterms:W3CDTF">2022-11-08T09:41:00Z</dcterms:created>
  <dcterms:modified xsi:type="dcterms:W3CDTF">2022-11-08T09:45:00Z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ies>
</file>